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B52" w:rsidRDefault="00032B52" w:rsidP="000B4CED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32B52">
        <w:rPr>
          <w:rFonts w:ascii="Sylfaen" w:hAnsi="Sylfaen"/>
          <w:b/>
          <w:sz w:val="24"/>
          <w:szCs w:val="24"/>
          <w:lang w:val="ka-GE"/>
        </w:rPr>
        <w:t xml:space="preserve">საზღვარგარეთ დროებითი ლეგალური დასაქმების </w:t>
      </w:r>
    </w:p>
    <w:p w:rsidR="00032B52" w:rsidRPr="00032B52" w:rsidRDefault="00032B52" w:rsidP="000B4CED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32B52">
        <w:rPr>
          <w:rFonts w:ascii="Sylfaen" w:hAnsi="Sylfaen"/>
          <w:b/>
          <w:sz w:val="24"/>
          <w:szCs w:val="24"/>
          <w:lang w:val="ka-GE"/>
        </w:rPr>
        <w:t>(ცირკულარული შრომითი მიგრაციის) ბიზნეს პროცესი</w:t>
      </w:r>
    </w:p>
    <w:p w:rsidR="00032B52" w:rsidRDefault="00032B52" w:rsidP="000B4CED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E103D2" w:rsidRDefault="00E103D2" w:rsidP="000B4CED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E584F" w:rsidRDefault="00032B52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502A3C">
        <w:rPr>
          <w:rFonts w:ascii="Sylfaen" w:hAnsi="Sylfaen"/>
          <w:b/>
          <w:sz w:val="24"/>
          <w:szCs w:val="24"/>
          <w:lang w:val="ka-GE"/>
        </w:rPr>
        <w:t xml:space="preserve">წინაპირობა: </w:t>
      </w:r>
      <w:r w:rsidR="001E584F" w:rsidRPr="001E584F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დროებითი </w:t>
      </w:r>
      <w:r>
        <w:rPr>
          <w:rFonts w:ascii="Sylfaen" w:hAnsi="Sylfaen"/>
          <w:sz w:val="24"/>
          <w:szCs w:val="24"/>
          <w:lang w:val="ka-GE"/>
        </w:rPr>
        <w:t>ლეგალური</w:t>
      </w:r>
      <w:r w:rsidR="001E584F" w:rsidRPr="001E584F">
        <w:rPr>
          <w:rFonts w:ascii="Sylfaen" w:hAnsi="Sylfaen"/>
          <w:sz w:val="24"/>
          <w:szCs w:val="24"/>
          <w:lang w:val="ka-GE"/>
        </w:rPr>
        <w:t xml:space="preserve"> დასაქმების </w:t>
      </w:r>
      <w:r w:rsidR="001E584F">
        <w:rPr>
          <w:rFonts w:ascii="Sylfaen" w:hAnsi="Sylfaen"/>
          <w:sz w:val="24"/>
          <w:szCs w:val="24"/>
          <w:lang w:val="ka-GE"/>
        </w:rPr>
        <w:t>ხელშეწყობის სისტემის</w:t>
      </w:r>
      <w:r>
        <w:rPr>
          <w:rFonts w:ascii="Sylfaen" w:hAnsi="Sylfaen"/>
          <w:sz w:val="24"/>
          <w:szCs w:val="24"/>
          <w:lang w:val="ka-GE"/>
        </w:rPr>
        <w:t xml:space="preserve"> გამართვისა და ეფექტიანად განხორციელებისთვის</w:t>
      </w:r>
      <w:r w:rsidR="001E584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საჭიროა უზრუნველყოფილ იქნას</w:t>
      </w:r>
      <w:r w:rsidR="001E584F">
        <w:rPr>
          <w:rFonts w:ascii="Sylfaen" w:hAnsi="Sylfaen"/>
          <w:sz w:val="24"/>
          <w:szCs w:val="24"/>
          <w:lang w:val="ka-GE"/>
        </w:rPr>
        <w:t>:</w:t>
      </w:r>
    </w:p>
    <w:p w:rsidR="000B4CED" w:rsidRDefault="000B4CED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1E584F" w:rsidRDefault="001E584F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ადგილობრივი შრომის ბაზრის შესახებ </w:t>
      </w:r>
      <w:r w:rsidR="00F52731">
        <w:rPr>
          <w:rFonts w:ascii="Sylfaen" w:hAnsi="Sylfaen"/>
          <w:sz w:val="24"/>
          <w:szCs w:val="24"/>
          <w:lang w:val="ka-GE"/>
        </w:rPr>
        <w:t>რეალური მდგომარეობის ამსახველი, პერიოდული და სრული</w:t>
      </w:r>
      <w:r>
        <w:rPr>
          <w:rFonts w:ascii="Sylfaen" w:hAnsi="Sylfaen"/>
          <w:sz w:val="24"/>
          <w:szCs w:val="24"/>
          <w:lang w:val="ka-GE"/>
        </w:rPr>
        <w:t xml:space="preserve"> ინფორმაცია </w:t>
      </w:r>
      <w:r w:rsidRPr="00032B52">
        <w:rPr>
          <w:rFonts w:ascii="Sylfaen" w:hAnsi="Sylfaen"/>
          <w:i/>
          <w:sz w:val="20"/>
          <w:szCs w:val="20"/>
          <w:lang w:val="ka-GE"/>
        </w:rPr>
        <w:t>(</w:t>
      </w:r>
      <w:r w:rsidR="00EB3CB3">
        <w:rPr>
          <w:rFonts w:ascii="Sylfaen" w:hAnsi="Sylfaen"/>
          <w:i/>
          <w:sz w:val="20"/>
          <w:szCs w:val="20"/>
          <w:lang w:val="ka-GE"/>
        </w:rPr>
        <w:t xml:space="preserve">შრომის ბაზრის </w:t>
      </w:r>
      <w:r w:rsidRPr="00032B52">
        <w:rPr>
          <w:rFonts w:ascii="Sylfaen" w:hAnsi="Sylfaen"/>
          <w:i/>
          <w:sz w:val="20"/>
          <w:szCs w:val="20"/>
          <w:lang w:val="ka-GE"/>
        </w:rPr>
        <w:t>რეგულარული</w:t>
      </w:r>
      <w:r w:rsidR="00502A3C">
        <w:rPr>
          <w:rFonts w:ascii="Sylfaen" w:hAnsi="Sylfaen"/>
          <w:i/>
          <w:sz w:val="20"/>
          <w:szCs w:val="20"/>
          <w:lang w:val="ka-GE"/>
        </w:rPr>
        <w:t>/კვარტალური</w:t>
      </w:r>
      <w:r w:rsidRPr="00032B52">
        <w:rPr>
          <w:rFonts w:ascii="Sylfaen" w:hAnsi="Sylfaen"/>
          <w:i/>
          <w:sz w:val="20"/>
          <w:szCs w:val="20"/>
          <w:lang w:val="ka-GE"/>
        </w:rPr>
        <w:t xml:space="preserve"> კვლევების საშუალებით ინფორმაცი</w:t>
      </w:r>
      <w:r w:rsidR="00F52731">
        <w:rPr>
          <w:rFonts w:ascii="Sylfaen" w:hAnsi="Sylfaen"/>
          <w:i/>
          <w:sz w:val="20"/>
          <w:szCs w:val="20"/>
          <w:lang w:val="ka-GE"/>
        </w:rPr>
        <w:t>ის მოპოვება</w:t>
      </w:r>
      <w:r w:rsidRPr="00032B52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F52731">
        <w:rPr>
          <w:rFonts w:ascii="Sylfaen" w:hAnsi="Sylfaen"/>
          <w:i/>
          <w:sz w:val="20"/>
          <w:szCs w:val="20"/>
          <w:lang w:val="ka-GE"/>
        </w:rPr>
        <w:t xml:space="preserve">რეგიონულ ჭრილში </w:t>
      </w:r>
      <w:r w:rsidRPr="00032B52">
        <w:rPr>
          <w:rFonts w:ascii="Sylfaen" w:hAnsi="Sylfaen"/>
          <w:i/>
          <w:sz w:val="20"/>
          <w:szCs w:val="20"/>
          <w:lang w:val="ka-GE"/>
        </w:rPr>
        <w:t>არსებული ჭარბი</w:t>
      </w:r>
      <w:r w:rsidR="00F52731">
        <w:rPr>
          <w:rFonts w:ascii="Sylfaen" w:hAnsi="Sylfaen"/>
          <w:i/>
          <w:sz w:val="20"/>
          <w:szCs w:val="20"/>
          <w:lang w:val="ka-GE"/>
        </w:rPr>
        <w:t xml:space="preserve">, </w:t>
      </w:r>
      <w:r w:rsidR="00502A3C">
        <w:rPr>
          <w:rFonts w:ascii="Sylfaen" w:hAnsi="Sylfaen"/>
          <w:i/>
          <w:sz w:val="20"/>
          <w:szCs w:val="20"/>
          <w:lang w:val="ka-GE"/>
        </w:rPr>
        <w:t>დეფიციტური</w:t>
      </w:r>
      <w:r w:rsidR="00F52731">
        <w:rPr>
          <w:rFonts w:ascii="Sylfaen" w:hAnsi="Sylfaen"/>
          <w:i/>
          <w:sz w:val="20"/>
          <w:szCs w:val="20"/>
          <w:lang w:val="ka-GE"/>
        </w:rPr>
        <w:t xml:space="preserve"> და</w:t>
      </w:r>
      <w:r w:rsidRPr="00032B52">
        <w:rPr>
          <w:rFonts w:ascii="Sylfaen" w:hAnsi="Sylfaen"/>
          <w:i/>
          <w:sz w:val="20"/>
          <w:szCs w:val="20"/>
          <w:lang w:val="ka-GE"/>
        </w:rPr>
        <w:t xml:space="preserve"> მოთხოვნადი პროფესიების, ასევე ამ პროფესიებზე მოთხოვნა/მიწოდების თაობაზე)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502A3C" w:rsidRDefault="00502A3C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502A3C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</w:t>
      </w:r>
      <w:r>
        <w:rPr>
          <w:rFonts w:ascii="Sylfaen" w:hAnsi="Sylfaen"/>
          <w:sz w:val="24"/>
          <w:szCs w:val="24"/>
          <w:lang w:val="ka-GE"/>
        </w:rPr>
        <w:t xml:space="preserve"> ეკონომიკის სამინისტრო</w:t>
      </w:r>
      <w:r w:rsidR="000B4CED">
        <w:rPr>
          <w:rFonts w:ascii="Sylfaen" w:hAnsi="Sylfaen"/>
          <w:sz w:val="24"/>
          <w:szCs w:val="24"/>
          <w:lang w:val="ka-GE"/>
        </w:rPr>
        <w:t xml:space="preserve"> </w:t>
      </w:r>
    </w:p>
    <w:p w:rsidR="00F52731" w:rsidRDefault="000B4CED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</w:t>
      </w:r>
      <w:r w:rsidR="00F52731">
        <w:rPr>
          <w:rFonts w:ascii="Sylfaen" w:hAnsi="Sylfaen"/>
          <w:sz w:val="24"/>
          <w:szCs w:val="24"/>
          <w:lang w:val="ka-GE"/>
        </w:rPr>
        <w:tab/>
      </w:r>
      <w:r w:rsidR="00F52731">
        <w:rPr>
          <w:rFonts w:ascii="Sylfaen" w:hAnsi="Sylfaen"/>
          <w:sz w:val="24"/>
          <w:szCs w:val="24"/>
          <w:lang w:val="ka-GE"/>
        </w:rPr>
        <w:tab/>
      </w:r>
      <w:r w:rsidR="00F52731">
        <w:rPr>
          <w:rFonts w:ascii="Sylfaen" w:hAnsi="Sylfaen"/>
          <w:sz w:val="24"/>
          <w:szCs w:val="24"/>
          <w:lang w:val="ka-GE"/>
        </w:rPr>
        <w:tab/>
      </w:r>
      <w:r w:rsidR="00F52731">
        <w:rPr>
          <w:rFonts w:ascii="Sylfaen" w:hAnsi="Sylfaen"/>
          <w:sz w:val="24"/>
          <w:szCs w:val="24"/>
          <w:lang w:val="ka-GE"/>
        </w:rPr>
        <w:tab/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F52731">
        <w:rPr>
          <w:rFonts w:ascii="Sylfaen" w:hAnsi="Sylfaen"/>
          <w:sz w:val="24"/>
          <w:szCs w:val="24"/>
          <w:lang w:val="ka-GE"/>
        </w:rPr>
        <w:t>დასაქმების სსიპ-ი</w:t>
      </w:r>
    </w:p>
    <w:p w:rsidR="000B4CED" w:rsidRPr="00502A3C" w:rsidRDefault="000B4CED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0B4CED" w:rsidRDefault="000B4CED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საქართველოში შრომითი მიგრაციის </w:t>
      </w:r>
      <w:r w:rsidR="00EB3CB3">
        <w:rPr>
          <w:rFonts w:ascii="Sylfaen" w:hAnsi="Sylfaen"/>
          <w:sz w:val="24"/>
          <w:szCs w:val="24"/>
          <w:lang w:val="ka-GE"/>
        </w:rPr>
        <w:t xml:space="preserve">სახელმწიფო </w:t>
      </w:r>
      <w:r>
        <w:rPr>
          <w:rFonts w:ascii="Sylfaen" w:hAnsi="Sylfaen"/>
          <w:sz w:val="24"/>
          <w:szCs w:val="24"/>
          <w:lang w:val="ka-GE"/>
        </w:rPr>
        <w:t xml:space="preserve">რეგულირების გამართული მექანიზნები </w:t>
      </w:r>
      <w:r w:rsidRPr="00502A3C">
        <w:rPr>
          <w:rFonts w:ascii="Sylfaen" w:hAnsi="Sylfaen"/>
          <w:i/>
          <w:sz w:val="20"/>
          <w:szCs w:val="20"/>
          <w:lang w:val="ka-GE"/>
        </w:rPr>
        <w:t>(</w:t>
      </w:r>
      <w:r>
        <w:rPr>
          <w:rFonts w:ascii="Sylfaen" w:hAnsi="Sylfaen"/>
          <w:i/>
          <w:sz w:val="20"/>
          <w:szCs w:val="20"/>
          <w:lang w:val="ka-GE"/>
        </w:rPr>
        <w:t xml:space="preserve">დასაქმების შესახებ კანონის ინიცირება; </w:t>
      </w:r>
      <w:r w:rsidRPr="00502A3C">
        <w:rPr>
          <w:rFonts w:ascii="Sylfaen" w:hAnsi="Sylfaen"/>
          <w:i/>
          <w:sz w:val="20"/>
          <w:szCs w:val="20"/>
          <w:lang w:val="ka-GE"/>
        </w:rPr>
        <w:t>შრომითი მიგრაციის შესახებ</w:t>
      </w:r>
      <w:r>
        <w:rPr>
          <w:rFonts w:ascii="Sylfaen" w:hAnsi="Sylfaen"/>
          <w:i/>
          <w:sz w:val="20"/>
          <w:szCs w:val="20"/>
          <w:lang w:val="ka-GE"/>
        </w:rPr>
        <w:t xml:space="preserve"> კანონის გადახედვის მიზანშეწონილობა</w:t>
      </w:r>
      <w:r w:rsidRPr="00502A3C">
        <w:rPr>
          <w:rFonts w:ascii="Sylfaen" w:hAnsi="Sylfaen"/>
          <w:i/>
          <w:sz w:val="20"/>
          <w:szCs w:val="20"/>
          <w:lang w:val="ka-GE"/>
        </w:rPr>
        <w:t>; შრომის სამინისტროში შრომითი მიგრაციის</w:t>
      </w:r>
      <w:r w:rsidR="00EB3CB3">
        <w:rPr>
          <w:rFonts w:ascii="Sylfaen" w:hAnsi="Sylfaen"/>
          <w:i/>
          <w:sz w:val="20"/>
          <w:szCs w:val="20"/>
          <w:lang w:val="ka-GE"/>
        </w:rPr>
        <w:t xml:space="preserve"> პოლიტიკის</w:t>
      </w:r>
      <w:r w:rsidRPr="00502A3C">
        <w:rPr>
          <w:rFonts w:ascii="Sylfaen" w:hAnsi="Sylfaen"/>
          <w:i/>
          <w:sz w:val="20"/>
          <w:szCs w:val="20"/>
          <w:lang w:val="ka-GE"/>
        </w:rPr>
        <w:t xml:space="preserve"> განმსაზღვრელი </w:t>
      </w:r>
      <w:r>
        <w:rPr>
          <w:rFonts w:ascii="Sylfaen" w:hAnsi="Sylfaen"/>
          <w:i/>
          <w:sz w:val="20"/>
          <w:szCs w:val="20"/>
          <w:lang w:val="ka-GE"/>
        </w:rPr>
        <w:t>სტრუქტურული ერთეულის</w:t>
      </w:r>
      <w:r w:rsidRPr="00502A3C">
        <w:rPr>
          <w:rFonts w:ascii="Sylfaen" w:hAnsi="Sylfaen"/>
          <w:i/>
          <w:sz w:val="20"/>
          <w:szCs w:val="20"/>
          <w:lang w:val="ka-GE"/>
        </w:rPr>
        <w:t xml:space="preserve"> შექმნა/გაძლიერება)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0B4CED" w:rsidRDefault="000B4CED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502A3C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</w:t>
      </w:r>
      <w:r>
        <w:rPr>
          <w:rFonts w:ascii="Sylfaen" w:hAnsi="Sylfaen"/>
          <w:sz w:val="24"/>
          <w:szCs w:val="24"/>
          <w:lang w:val="ka-GE"/>
        </w:rPr>
        <w:t xml:space="preserve"> შრომის სამინისტრო</w:t>
      </w:r>
    </w:p>
    <w:p w:rsidR="000B4CED" w:rsidRDefault="000B4CED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1E584F" w:rsidRDefault="001E584F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დასაქმების ხელშეწყობის სერვისები</w:t>
      </w:r>
      <w:r w:rsidR="00F52731">
        <w:rPr>
          <w:rFonts w:ascii="Sylfaen" w:hAnsi="Sylfaen"/>
          <w:sz w:val="24"/>
          <w:szCs w:val="24"/>
          <w:lang w:val="ka-GE"/>
        </w:rPr>
        <w:t>ს</w:t>
      </w:r>
      <w:r w:rsidR="000B4CED">
        <w:rPr>
          <w:rFonts w:ascii="Sylfaen" w:hAnsi="Sylfaen"/>
          <w:sz w:val="24"/>
          <w:szCs w:val="24"/>
          <w:lang w:val="ka-GE"/>
        </w:rPr>
        <w:t xml:space="preserve"> </w:t>
      </w:r>
      <w:r w:rsidR="00EB3CB3" w:rsidRPr="00EB3CB3">
        <w:rPr>
          <w:rFonts w:ascii="Sylfaen" w:hAnsi="Sylfaen"/>
          <w:i/>
          <w:lang w:val="ka-GE"/>
        </w:rPr>
        <w:t>(</w:t>
      </w:r>
      <w:r w:rsidR="000B4CED" w:rsidRPr="00EB3CB3">
        <w:rPr>
          <w:rFonts w:ascii="Sylfaen" w:hAnsi="Sylfaen"/>
          <w:i/>
          <w:lang w:val="ka-GE"/>
        </w:rPr>
        <w:t>მათ შორის</w:t>
      </w:r>
      <w:r w:rsidR="00EB3CB3" w:rsidRPr="00EB3CB3">
        <w:rPr>
          <w:rFonts w:ascii="Sylfaen" w:hAnsi="Sylfaen"/>
          <w:i/>
          <w:lang w:val="ka-GE"/>
        </w:rPr>
        <w:t>,</w:t>
      </w:r>
      <w:r w:rsidR="00F52731" w:rsidRPr="00EB3CB3">
        <w:rPr>
          <w:rFonts w:ascii="Sylfaen" w:hAnsi="Sylfaen"/>
          <w:i/>
          <w:lang w:val="ka-GE"/>
        </w:rPr>
        <w:t xml:space="preserve"> </w:t>
      </w:r>
      <w:r w:rsidR="000B4CED" w:rsidRPr="00EB3CB3">
        <w:rPr>
          <w:rFonts w:ascii="Sylfaen" w:hAnsi="Sylfaen"/>
          <w:i/>
          <w:lang w:val="ka-GE"/>
        </w:rPr>
        <w:t>ონლაინ პორტალის</w:t>
      </w:r>
      <w:r w:rsidR="00EB3CB3" w:rsidRPr="00EB3CB3">
        <w:rPr>
          <w:rFonts w:ascii="Sylfaen" w:hAnsi="Sylfaen"/>
          <w:i/>
          <w:lang w:val="ka-GE"/>
        </w:rPr>
        <w:t xml:space="preserve"> შექმნის/მოქმედების</w:t>
      </w:r>
      <w:r w:rsidR="000B4CED" w:rsidRPr="00EB3CB3">
        <w:rPr>
          <w:rFonts w:ascii="Sylfaen" w:hAnsi="Sylfaen"/>
          <w:i/>
          <w:lang w:val="ka-GE"/>
        </w:rPr>
        <w:t>ა და საზღვარგარეთ დასაქმების მსურველთა მონაცემთა ბაზის</w:t>
      </w:r>
      <w:r w:rsidR="00EB3CB3" w:rsidRPr="00EB3CB3">
        <w:rPr>
          <w:rFonts w:ascii="Sylfaen" w:hAnsi="Sylfaen"/>
          <w:i/>
          <w:lang w:val="ka-GE"/>
        </w:rPr>
        <w:t>)</w:t>
      </w:r>
      <w:r w:rsidR="000B4CED">
        <w:rPr>
          <w:rFonts w:ascii="Sylfaen" w:hAnsi="Sylfaen"/>
          <w:sz w:val="24"/>
          <w:szCs w:val="24"/>
          <w:lang w:val="ka-GE"/>
        </w:rPr>
        <w:t xml:space="preserve"> </w:t>
      </w:r>
      <w:r w:rsidR="00F52731">
        <w:rPr>
          <w:rFonts w:ascii="Sylfaen" w:hAnsi="Sylfaen"/>
          <w:sz w:val="24"/>
          <w:szCs w:val="24"/>
          <w:lang w:val="ka-GE"/>
        </w:rPr>
        <w:t>გამართული სისტემა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502A3C">
        <w:rPr>
          <w:rFonts w:ascii="Sylfaen" w:hAnsi="Sylfaen"/>
          <w:i/>
          <w:sz w:val="20"/>
          <w:szCs w:val="20"/>
          <w:lang w:val="ka-GE"/>
        </w:rPr>
        <w:t>(</w:t>
      </w:r>
      <w:r w:rsidR="00502A3C">
        <w:rPr>
          <w:rFonts w:ascii="Sylfaen" w:hAnsi="Sylfaen"/>
          <w:i/>
          <w:sz w:val="20"/>
          <w:szCs w:val="20"/>
          <w:lang w:val="ka-GE"/>
        </w:rPr>
        <w:t xml:space="preserve">როგორც დედაქალაქში, ასევე </w:t>
      </w:r>
      <w:r w:rsidRPr="00502A3C">
        <w:rPr>
          <w:rFonts w:ascii="Sylfaen" w:hAnsi="Sylfaen"/>
          <w:i/>
          <w:sz w:val="20"/>
          <w:szCs w:val="20"/>
          <w:lang w:val="ka-GE"/>
        </w:rPr>
        <w:t>რეგიონულ დონეზე)</w:t>
      </w:r>
      <w:r w:rsidR="000B4CE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502A3C" w:rsidRDefault="00502A3C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502A3C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</w:t>
      </w:r>
      <w:r>
        <w:rPr>
          <w:rFonts w:ascii="Sylfaen" w:hAnsi="Sylfaen"/>
          <w:sz w:val="24"/>
          <w:szCs w:val="24"/>
          <w:lang w:val="ka-GE"/>
        </w:rPr>
        <w:t xml:space="preserve"> დასაქმების სსიპ</w:t>
      </w:r>
    </w:p>
    <w:p w:rsidR="00F52731" w:rsidRDefault="00F52731" w:rsidP="000B4CED">
      <w:pPr>
        <w:spacing w:after="0" w:line="240" w:lineRule="auto"/>
        <w:ind w:left="2160"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0B4CED">
        <w:rPr>
          <w:rFonts w:ascii="Sylfaen" w:hAnsi="Sylfaen"/>
          <w:sz w:val="24"/>
          <w:szCs w:val="24"/>
          <w:lang w:val="ka-GE"/>
        </w:rPr>
        <w:t xml:space="preserve">    </w:t>
      </w:r>
      <w:r>
        <w:rPr>
          <w:rFonts w:ascii="Sylfaen" w:hAnsi="Sylfaen"/>
          <w:sz w:val="24"/>
          <w:szCs w:val="24"/>
          <w:lang w:val="ka-GE"/>
        </w:rPr>
        <w:t>შრომის სამინისტრო</w:t>
      </w:r>
    </w:p>
    <w:p w:rsidR="000B4CED" w:rsidRPr="00502A3C" w:rsidRDefault="000B4CED" w:rsidP="000B4CED">
      <w:pPr>
        <w:spacing w:after="0" w:line="240" w:lineRule="auto"/>
        <w:ind w:left="2160"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A14905" w:rsidRDefault="00A14905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შრომითი მიგრაციის სფეროს</w:t>
      </w:r>
      <w:r w:rsidR="000B4CED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B4CED">
        <w:rPr>
          <w:rFonts w:ascii="Sylfaen" w:hAnsi="Sylfaen"/>
          <w:sz w:val="24"/>
          <w:szCs w:val="24"/>
          <w:lang w:val="ka-GE"/>
        </w:rPr>
        <w:t>მათ შორის</w:t>
      </w:r>
      <w:r w:rsidR="00EB3CB3">
        <w:rPr>
          <w:rFonts w:ascii="Sylfaen" w:hAnsi="Sylfaen"/>
          <w:sz w:val="24"/>
          <w:szCs w:val="24"/>
          <w:lang w:val="ka-GE"/>
        </w:rPr>
        <w:t>,</w:t>
      </w:r>
      <w:r w:rsidR="000B4CED">
        <w:rPr>
          <w:rFonts w:ascii="Sylfaen" w:hAnsi="Sylfaen"/>
          <w:sz w:val="24"/>
          <w:szCs w:val="24"/>
          <w:lang w:val="ka-GE"/>
        </w:rPr>
        <w:t xml:space="preserve"> რისკების </w:t>
      </w:r>
      <w:r>
        <w:rPr>
          <w:rFonts w:ascii="Sylfaen" w:hAnsi="Sylfaen"/>
          <w:sz w:val="24"/>
          <w:szCs w:val="24"/>
          <w:lang w:val="ka-GE"/>
        </w:rPr>
        <w:t>ანალიზის</w:t>
      </w:r>
      <w:r w:rsidR="000B4CE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წარმოება;</w:t>
      </w:r>
    </w:p>
    <w:p w:rsidR="00502A3C" w:rsidRDefault="00502A3C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502A3C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</w:t>
      </w:r>
      <w:r>
        <w:rPr>
          <w:rFonts w:ascii="Sylfaen" w:hAnsi="Sylfaen"/>
          <w:sz w:val="24"/>
          <w:szCs w:val="24"/>
          <w:lang w:val="ka-GE"/>
        </w:rPr>
        <w:t xml:space="preserve"> შრომის სამინისტრო</w:t>
      </w:r>
    </w:p>
    <w:p w:rsidR="000B4CED" w:rsidRPr="00502A3C" w:rsidRDefault="000B4CED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</w:p>
    <w:p w:rsidR="0015413C" w:rsidRDefault="001E584F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ins w:id="0" w:author="Irina Tserodze" w:date="2019-07-25T14:17:00Z"/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პროფესიული განათლების </w:t>
      </w:r>
      <w:r w:rsidR="00A14905">
        <w:rPr>
          <w:rFonts w:ascii="Sylfaen" w:hAnsi="Sylfaen"/>
          <w:sz w:val="24"/>
          <w:szCs w:val="24"/>
          <w:lang w:val="ka-GE"/>
        </w:rPr>
        <w:t>ხელშეწყობის/პოპულარი</w:t>
      </w:r>
      <w:r w:rsidR="000B4CED">
        <w:rPr>
          <w:rFonts w:ascii="Sylfaen" w:hAnsi="Sylfaen"/>
          <w:sz w:val="24"/>
          <w:szCs w:val="24"/>
          <w:lang w:val="ka-GE"/>
        </w:rPr>
        <w:t>ზ</w:t>
      </w:r>
      <w:r w:rsidR="00A14905">
        <w:rPr>
          <w:rFonts w:ascii="Sylfaen" w:hAnsi="Sylfaen"/>
          <w:sz w:val="24"/>
          <w:szCs w:val="24"/>
          <w:lang w:val="ka-GE"/>
        </w:rPr>
        <w:t>აცი</w:t>
      </w:r>
      <w:ins w:id="1" w:author="Irina Tserodze" w:date="2019-07-25T14:17:00Z">
        <w:r w:rsidR="0015413C">
          <w:rPr>
            <w:rFonts w:ascii="Sylfaen" w:hAnsi="Sylfaen"/>
            <w:sz w:val="24"/>
            <w:szCs w:val="24"/>
            <w:lang w:val="ka-GE"/>
          </w:rPr>
          <w:t>ის</w:t>
        </w:r>
      </w:ins>
      <w:ins w:id="2" w:author="Irina Tserodze" w:date="2019-07-25T14:18:00Z">
        <w:r w:rsidR="0015413C">
          <w:rPr>
            <w:rFonts w:ascii="Sylfaen" w:hAnsi="Sylfaen"/>
            <w:sz w:val="24"/>
            <w:szCs w:val="24"/>
            <w:lang w:val="ka-GE"/>
          </w:rPr>
          <w:t xml:space="preserve"> მიზნით სტრატეგიისა და სამოქმედო გეგმის განხორციელება </w:t>
        </w:r>
      </w:ins>
      <w:ins w:id="3" w:author="Irina Tserodze" w:date="2019-07-25T14:17:00Z">
        <w:r w:rsidR="0015413C">
          <w:rPr>
            <w:rFonts w:ascii="Sylfaen" w:hAnsi="Sylfaen"/>
            <w:sz w:val="24"/>
            <w:szCs w:val="24"/>
            <w:lang w:val="ka-GE"/>
          </w:rPr>
          <w:t xml:space="preserve"> - 2019 წლის</w:t>
        </w:r>
      </w:ins>
      <w:ins w:id="4" w:author="Irina Tserodze" w:date="2019-07-25T14:18:00Z">
        <w:r w:rsidR="0015413C">
          <w:rPr>
            <w:rFonts w:ascii="Sylfaen" w:hAnsi="Sylfaen"/>
            <w:sz w:val="24"/>
            <w:szCs w:val="24"/>
            <w:lang w:val="ka-GE"/>
          </w:rPr>
          <w:t xml:space="preserve"> შემოდგომა, 2020 წელი</w:t>
        </w:r>
      </w:ins>
    </w:p>
    <w:p w:rsidR="001E584F" w:rsidRPr="001E584F" w:rsidRDefault="00A14905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del w:id="5" w:author="Irina Tserodze" w:date="2019-07-25T14:17:00Z">
        <w:r w:rsidDel="0015413C">
          <w:rPr>
            <w:rFonts w:ascii="Sylfaen" w:hAnsi="Sylfaen"/>
            <w:sz w:val="24"/>
            <w:szCs w:val="24"/>
            <w:lang w:val="ka-GE"/>
          </w:rPr>
          <w:delText>ის</w:delText>
        </w:r>
      </w:del>
      <w:del w:id="6" w:author="Irina Tserodze" w:date="2019-07-25T14:18:00Z">
        <w:r w:rsidR="000B4CED" w:rsidDel="0015413C">
          <w:rPr>
            <w:rFonts w:ascii="Sylfaen" w:hAnsi="Sylfaen"/>
            <w:sz w:val="24"/>
            <w:szCs w:val="24"/>
            <w:lang w:val="ka-GE"/>
          </w:rPr>
          <w:delText>,</w:delText>
        </w:r>
        <w:r w:rsidR="00175D01" w:rsidDel="0015413C">
          <w:rPr>
            <w:rFonts w:ascii="Sylfaen" w:hAnsi="Sylfaen"/>
            <w:sz w:val="24"/>
            <w:szCs w:val="24"/>
            <w:lang w:val="ka-GE"/>
          </w:rPr>
          <w:delText xml:space="preserve"> </w:delText>
        </w:r>
      </w:del>
      <w:r w:rsidR="00175D01">
        <w:rPr>
          <w:rFonts w:ascii="Sylfaen" w:hAnsi="Sylfaen"/>
          <w:sz w:val="24"/>
          <w:szCs w:val="24"/>
          <w:lang w:val="ka-GE"/>
        </w:rPr>
        <w:t>ფორმალური</w:t>
      </w:r>
      <w:r>
        <w:rPr>
          <w:rFonts w:ascii="Sylfaen" w:hAnsi="Sylfaen"/>
          <w:sz w:val="24"/>
          <w:szCs w:val="24"/>
          <w:lang w:val="ka-GE"/>
        </w:rPr>
        <w:t xml:space="preserve"> და </w:t>
      </w:r>
      <w:r w:rsidR="001E584F">
        <w:rPr>
          <w:rFonts w:ascii="Sylfaen" w:hAnsi="Sylfaen"/>
          <w:sz w:val="24"/>
          <w:szCs w:val="24"/>
          <w:lang w:val="ka-GE"/>
        </w:rPr>
        <w:t xml:space="preserve">არაფორმალური განათლების </w:t>
      </w:r>
      <w:r>
        <w:rPr>
          <w:rFonts w:ascii="Sylfaen" w:hAnsi="Sylfaen"/>
          <w:sz w:val="24"/>
          <w:szCs w:val="24"/>
          <w:lang w:val="ka-GE"/>
        </w:rPr>
        <w:t>აღიარების გამართული მექანიზ</w:t>
      </w:r>
      <w:ins w:id="7" w:author="Irina Tserodze" w:date="2019-07-25T14:19:00Z">
        <w:r w:rsidR="00F86EE7">
          <w:rPr>
            <w:rFonts w:ascii="Sylfaen" w:hAnsi="Sylfaen"/>
            <w:sz w:val="24"/>
            <w:szCs w:val="24"/>
            <w:lang w:val="ka-GE"/>
          </w:rPr>
          <w:t>მ</w:t>
        </w:r>
      </w:ins>
      <w:r>
        <w:rPr>
          <w:rFonts w:ascii="Sylfaen" w:hAnsi="Sylfaen"/>
          <w:sz w:val="24"/>
          <w:szCs w:val="24"/>
          <w:lang w:val="ka-GE"/>
        </w:rPr>
        <w:t>ები</w:t>
      </w:r>
      <w:ins w:id="8" w:author="Irina Tserodze" w:date="2019-07-25T14:19:00Z">
        <w:r w:rsidR="00F86EE7">
          <w:rPr>
            <w:rFonts w:ascii="Sylfaen" w:hAnsi="Sylfaen"/>
            <w:sz w:val="24"/>
            <w:szCs w:val="24"/>
            <w:lang w:val="ka-GE"/>
          </w:rPr>
          <w:t>ს დანერგვა - 2019 წლის შემოდგომა</w:t>
        </w:r>
      </w:ins>
      <w:r w:rsidR="00175D01">
        <w:rPr>
          <w:rFonts w:ascii="Sylfaen" w:hAnsi="Sylfaen"/>
          <w:sz w:val="24"/>
          <w:szCs w:val="24"/>
          <w:lang w:val="ka-GE"/>
        </w:rPr>
        <w:t>;</w:t>
      </w:r>
    </w:p>
    <w:p w:rsidR="001E584F" w:rsidRDefault="00502A3C" w:rsidP="00175D01">
      <w:pPr>
        <w:spacing w:after="0" w:line="240" w:lineRule="auto"/>
        <w:ind w:firstLine="270"/>
        <w:jc w:val="both"/>
        <w:rPr>
          <w:ins w:id="9" w:author="Irina Tserodze" w:date="2019-07-25T14:12:00Z"/>
          <w:rFonts w:ascii="Sylfaen" w:hAnsi="Sylfaen"/>
          <w:sz w:val="24"/>
          <w:szCs w:val="24"/>
          <w:lang w:val="ka-GE"/>
        </w:rPr>
      </w:pPr>
      <w:r w:rsidRPr="00502A3C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</w:t>
      </w:r>
      <w:r>
        <w:rPr>
          <w:rFonts w:ascii="Sylfaen" w:hAnsi="Sylfaen"/>
          <w:sz w:val="24"/>
          <w:szCs w:val="24"/>
          <w:lang w:val="ka-GE"/>
        </w:rPr>
        <w:t xml:space="preserve"> განათლების სამინისტრო</w:t>
      </w:r>
    </w:p>
    <w:p w:rsidR="0015413C" w:rsidRPr="00502A3C" w:rsidDel="00F86EE7" w:rsidRDefault="0015413C" w:rsidP="00175D01">
      <w:pPr>
        <w:spacing w:after="0" w:line="240" w:lineRule="auto"/>
        <w:ind w:firstLine="270"/>
        <w:jc w:val="both"/>
        <w:rPr>
          <w:del w:id="10" w:author="Irina Tserodze" w:date="2019-07-25T14:19:00Z"/>
          <w:rFonts w:ascii="Sylfaen" w:hAnsi="Sylfaen"/>
          <w:sz w:val="24"/>
          <w:szCs w:val="24"/>
          <w:lang w:val="ka-GE"/>
        </w:rPr>
      </w:pPr>
    </w:p>
    <w:p w:rsidR="00A14905" w:rsidRDefault="00A14905" w:rsidP="000B4CED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175D01" w:rsidRDefault="00175D01" w:rsidP="000B4CED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175D01" w:rsidRDefault="00175D01" w:rsidP="000B4CED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175D01" w:rsidRDefault="00175D01" w:rsidP="000B4CED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F30790" w:rsidRDefault="00413248" w:rsidP="000B4CED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F204AC">
        <w:rPr>
          <w:rFonts w:ascii="Sylfaen" w:hAnsi="Sylfaen"/>
          <w:b/>
          <w:sz w:val="28"/>
          <w:szCs w:val="28"/>
          <w:lang w:val="ka-GE"/>
        </w:rPr>
        <w:t xml:space="preserve">საზღვარგარეთ დროებითი კანონიერი დასაქმების მოდელი </w:t>
      </w:r>
      <w:r w:rsidR="0008434B">
        <w:rPr>
          <w:rFonts w:ascii="Sylfaen" w:hAnsi="Sylfaen"/>
          <w:b/>
          <w:sz w:val="28"/>
          <w:szCs w:val="28"/>
          <w:lang w:val="ka-GE"/>
        </w:rPr>
        <w:t xml:space="preserve">საქართველოს </w:t>
      </w:r>
      <w:r w:rsidRPr="00F204AC">
        <w:rPr>
          <w:rFonts w:ascii="Sylfaen" w:hAnsi="Sylfaen"/>
          <w:b/>
          <w:sz w:val="28"/>
          <w:szCs w:val="28"/>
          <w:lang w:val="ka-GE"/>
        </w:rPr>
        <w:t>სახელმწიფო უწყებების მონაწილეობით</w:t>
      </w:r>
    </w:p>
    <w:p w:rsidR="00175D01" w:rsidRDefault="00175D01" w:rsidP="000B4CED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50B13" w:rsidRPr="00F826D1" w:rsidRDefault="00914B5B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>ინფორმაციის მოძიება პოტენციურ</w:t>
      </w:r>
      <w:r w:rsidR="00197581" w:rsidRPr="00F826D1">
        <w:rPr>
          <w:rFonts w:ascii="Sylfaen" w:hAnsi="Sylfaen"/>
          <w:sz w:val="24"/>
          <w:szCs w:val="24"/>
          <w:lang w:val="ka-GE"/>
        </w:rPr>
        <w:t>ი</w:t>
      </w:r>
      <w:r w:rsidRPr="00F826D1">
        <w:rPr>
          <w:rFonts w:ascii="Sylfaen" w:hAnsi="Sylfaen"/>
          <w:sz w:val="24"/>
          <w:szCs w:val="24"/>
          <w:lang w:val="ka-GE"/>
        </w:rPr>
        <w:t xml:space="preserve"> პარტნიორ</w:t>
      </w:r>
      <w:r w:rsidR="00197581" w:rsidRPr="00F826D1">
        <w:rPr>
          <w:rFonts w:ascii="Sylfaen" w:hAnsi="Sylfaen"/>
          <w:sz w:val="24"/>
          <w:szCs w:val="24"/>
          <w:lang w:val="ka-GE"/>
        </w:rPr>
        <w:t>ი</w:t>
      </w:r>
      <w:r w:rsidRPr="00F826D1">
        <w:rPr>
          <w:rFonts w:ascii="Sylfaen" w:hAnsi="Sylfaen"/>
          <w:sz w:val="24"/>
          <w:szCs w:val="24"/>
          <w:lang w:val="ka-GE"/>
        </w:rPr>
        <w:t xml:space="preserve"> ქვეყნების შრომის ბაზარზე მოთხოვნადი და დეფიციტური პროფესიების</w:t>
      </w:r>
      <w:r w:rsidR="00F826D1">
        <w:rPr>
          <w:rFonts w:ascii="Sylfaen" w:hAnsi="Sylfaen"/>
          <w:sz w:val="24"/>
          <w:szCs w:val="24"/>
          <w:lang w:val="ka-GE"/>
        </w:rPr>
        <w:t>, ასევე</w:t>
      </w:r>
      <w:r w:rsidRPr="00F826D1">
        <w:rPr>
          <w:rFonts w:ascii="Sylfaen" w:hAnsi="Sylfaen"/>
          <w:sz w:val="24"/>
          <w:szCs w:val="24"/>
          <w:lang w:val="ka-GE"/>
        </w:rPr>
        <w:t xml:space="preserve"> უცხოელების დასაქმების შესაძლებლობების</w:t>
      </w:r>
      <w:r w:rsidR="00175D01">
        <w:rPr>
          <w:rFonts w:ascii="Sylfaen" w:hAnsi="Sylfaen"/>
          <w:sz w:val="24"/>
          <w:szCs w:val="24"/>
          <w:lang w:val="ka-GE"/>
        </w:rPr>
        <w:t>, რეგულაციები</w:t>
      </w:r>
      <w:r w:rsidR="00EB3CB3">
        <w:rPr>
          <w:rFonts w:ascii="Sylfaen" w:hAnsi="Sylfaen"/>
          <w:sz w:val="24"/>
          <w:szCs w:val="24"/>
          <w:lang w:val="ka-GE"/>
        </w:rPr>
        <w:t>ს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F826D1">
        <w:rPr>
          <w:rFonts w:ascii="Sylfaen" w:hAnsi="Sylfaen"/>
          <w:sz w:val="24"/>
          <w:szCs w:val="24"/>
          <w:lang w:val="ka-GE"/>
        </w:rPr>
        <w:t xml:space="preserve">და პირობების </w:t>
      </w:r>
      <w:r w:rsidRPr="00F826D1">
        <w:rPr>
          <w:rFonts w:ascii="Sylfaen" w:hAnsi="Sylfaen"/>
          <w:sz w:val="24"/>
          <w:szCs w:val="24"/>
          <w:lang w:val="ka-GE"/>
        </w:rPr>
        <w:t>შესახებ</w:t>
      </w:r>
      <w:r w:rsidR="00681113">
        <w:rPr>
          <w:rFonts w:ascii="Sylfaen" w:hAnsi="Sylfaen"/>
          <w:sz w:val="24"/>
          <w:szCs w:val="24"/>
        </w:rPr>
        <w:t>;</w:t>
      </w:r>
    </w:p>
    <w:p w:rsidR="00175D01" w:rsidRDefault="00175D01" w:rsidP="00175D01">
      <w:pPr>
        <w:spacing w:after="0" w:line="240" w:lineRule="auto"/>
        <w:ind w:left="270" w:hanging="270"/>
        <w:jc w:val="both"/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</w:pPr>
    </w:p>
    <w:p w:rsidR="00F826D1" w:rsidRDefault="00914B5B" w:rsidP="00175D01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681113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681113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Pr="00F826D1">
        <w:rPr>
          <w:rFonts w:ascii="Sylfaen" w:hAnsi="Sylfaen"/>
          <w:sz w:val="24"/>
          <w:szCs w:val="24"/>
          <w:lang w:val="ka-GE"/>
        </w:rPr>
        <w:t xml:space="preserve">საქართველოს საგარეო საქმეთა </w:t>
      </w:r>
      <w:r w:rsidR="00B538D8" w:rsidRPr="00F826D1">
        <w:rPr>
          <w:rFonts w:ascii="Sylfaen" w:hAnsi="Sylfaen"/>
          <w:sz w:val="24"/>
          <w:szCs w:val="24"/>
          <w:lang w:val="ka-GE"/>
        </w:rPr>
        <w:t>სამინისტრო</w:t>
      </w:r>
      <w:r w:rsidR="00F826D1">
        <w:rPr>
          <w:rFonts w:ascii="Sylfaen" w:hAnsi="Sylfaen"/>
          <w:sz w:val="24"/>
          <w:szCs w:val="24"/>
          <w:lang w:val="ka-GE"/>
        </w:rPr>
        <w:t xml:space="preserve"> </w:t>
      </w:r>
    </w:p>
    <w:p w:rsidR="00681113" w:rsidRDefault="00F826D1" w:rsidP="00175D01">
      <w:pPr>
        <w:pStyle w:val="ListParagraph"/>
        <w:numPr>
          <w:ilvl w:val="0"/>
          <w:numId w:val="15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681113">
        <w:rPr>
          <w:rFonts w:ascii="Sylfaen" w:hAnsi="Sylfaen" w:cs="Sylfaen"/>
          <w:sz w:val="24"/>
          <w:szCs w:val="24"/>
          <w:lang w:val="ka-GE"/>
        </w:rPr>
        <w:t>მოძიებულ</w:t>
      </w:r>
      <w:r w:rsidRPr="00681113">
        <w:rPr>
          <w:rFonts w:ascii="Sylfaen" w:hAnsi="Sylfaen"/>
          <w:sz w:val="24"/>
          <w:szCs w:val="24"/>
          <w:lang w:val="ka-GE"/>
        </w:rPr>
        <w:t xml:space="preserve"> ინფორმაციას აწვდის შრომის სამინისტროს</w:t>
      </w:r>
      <w:r w:rsidR="00E06BB3">
        <w:rPr>
          <w:rFonts w:ascii="Sylfaen" w:hAnsi="Sylfaen"/>
          <w:sz w:val="24"/>
          <w:szCs w:val="24"/>
          <w:lang w:val="ka-GE"/>
        </w:rPr>
        <w:t xml:space="preserve"> 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="00B538D8" w:rsidRPr="00681113">
        <w:rPr>
          <w:rFonts w:ascii="Sylfaen" w:hAnsi="Sylfaen"/>
          <w:sz w:val="24"/>
          <w:szCs w:val="24"/>
          <w:lang w:val="ka-GE"/>
        </w:rPr>
        <w:t>.</w:t>
      </w:r>
    </w:p>
    <w:p w:rsidR="00F826D1" w:rsidRPr="00681113" w:rsidRDefault="00F826D1" w:rsidP="00175D01">
      <w:pPr>
        <w:pStyle w:val="ListParagraph"/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681113">
        <w:rPr>
          <w:rFonts w:ascii="Sylfaen" w:hAnsi="Sylfaen"/>
          <w:sz w:val="24"/>
          <w:szCs w:val="24"/>
          <w:lang w:val="ka-GE"/>
        </w:rPr>
        <w:tab/>
      </w:r>
      <w:r w:rsidRPr="00681113">
        <w:rPr>
          <w:rFonts w:ascii="Sylfaen" w:hAnsi="Sylfaen"/>
          <w:sz w:val="24"/>
          <w:szCs w:val="24"/>
          <w:lang w:val="ka-GE"/>
        </w:rPr>
        <w:tab/>
      </w:r>
      <w:r w:rsidRPr="00681113">
        <w:rPr>
          <w:rFonts w:ascii="Sylfaen" w:hAnsi="Sylfaen"/>
          <w:sz w:val="24"/>
          <w:szCs w:val="24"/>
          <w:lang w:val="ka-GE"/>
        </w:rPr>
        <w:tab/>
      </w:r>
    </w:p>
    <w:p w:rsidR="00E50B13" w:rsidRPr="00F826D1" w:rsidRDefault="00914B5B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>მოძიებული ინფორმაციის სისტემატიზაცია; საქართველოს სამუშაო ძალის სტრუქტურასთან და მოთხოვნა-მიწოდების ტენდენციებთან შესაბამისობის ანალიზი</w:t>
      </w:r>
      <w:r w:rsidR="00681113">
        <w:rPr>
          <w:rFonts w:ascii="Sylfaen" w:hAnsi="Sylfaen"/>
          <w:sz w:val="24"/>
          <w:szCs w:val="24"/>
        </w:rPr>
        <w:t>;</w:t>
      </w:r>
    </w:p>
    <w:p w:rsidR="00B75C1F" w:rsidRDefault="00914B5B" w:rsidP="00B75C1F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681113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681113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B75C1F">
        <w:rPr>
          <w:rFonts w:ascii="Sylfaen" w:hAnsi="Sylfaen"/>
          <w:sz w:val="24"/>
          <w:szCs w:val="24"/>
          <w:lang w:val="ka-GE"/>
        </w:rPr>
        <w:t>შრომის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B538D8" w:rsidRPr="00F826D1">
        <w:rPr>
          <w:rFonts w:ascii="Sylfaen" w:hAnsi="Sylfaen"/>
          <w:sz w:val="24"/>
          <w:szCs w:val="24"/>
          <w:lang w:val="ka-GE"/>
        </w:rPr>
        <w:t>სამინისტრო</w:t>
      </w:r>
      <w:r w:rsidR="00EB3CB3">
        <w:rPr>
          <w:rFonts w:ascii="Sylfaen" w:hAnsi="Sylfaen"/>
          <w:sz w:val="24"/>
          <w:szCs w:val="24"/>
          <w:lang w:val="ka-GE"/>
        </w:rPr>
        <w:t xml:space="preserve"> </w:t>
      </w:r>
      <w:r w:rsidR="00EB3C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B3CB3" w:rsidRPr="00EB3CB3">
        <w:rPr>
          <w:rFonts w:ascii="Sylfaen" w:hAnsi="Sylfaen"/>
          <w:i/>
          <w:lang w:val="ka-GE"/>
        </w:rPr>
        <w:t>ტურული ერთეული)</w:t>
      </w:r>
      <w:r w:rsidR="00A14905" w:rsidRPr="00F826D1">
        <w:rPr>
          <w:rFonts w:ascii="Sylfaen" w:hAnsi="Sylfaen"/>
          <w:sz w:val="24"/>
          <w:szCs w:val="24"/>
          <w:lang w:val="ka-GE"/>
        </w:rPr>
        <w:t>;</w:t>
      </w:r>
    </w:p>
    <w:p w:rsidR="00B75C1F" w:rsidRDefault="00914B5B" w:rsidP="00B75C1F">
      <w:pPr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B75C1F">
        <w:rPr>
          <w:rFonts w:ascii="Sylfaen" w:hAnsi="Sylfaen"/>
          <w:sz w:val="24"/>
          <w:szCs w:val="24"/>
          <w:lang w:val="ka-GE"/>
        </w:rPr>
        <w:t xml:space="preserve"> </w:t>
      </w:r>
      <w:r w:rsidR="00B75C1F" w:rsidRPr="00F826D1">
        <w:rPr>
          <w:rFonts w:ascii="Sylfaen" w:hAnsi="Sylfaen"/>
          <w:sz w:val="24"/>
          <w:szCs w:val="24"/>
          <w:lang w:val="ka-GE"/>
        </w:rPr>
        <w:t>ეკონომიკის სამინი</w:t>
      </w:r>
      <w:r w:rsidR="00EB3CB3">
        <w:rPr>
          <w:rFonts w:ascii="Sylfaen" w:hAnsi="Sylfaen"/>
          <w:sz w:val="24"/>
          <w:szCs w:val="24"/>
          <w:lang w:val="ka-GE"/>
        </w:rPr>
        <w:t>ს</w:t>
      </w:r>
      <w:r w:rsidR="00B75C1F" w:rsidRPr="00F826D1">
        <w:rPr>
          <w:rFonts w:ascii="Sylfaen" w:hAnsi="Sylfaen"/>
          <w:sz w:val="24"/>
          <w:szCs w:val="24"/>
          <w:lang w:val="ka-GE"/>
        </w:rPr>
        <w:t>ტრო</w:t>
      </w:r>
      <w:r w:rsidR="00B75C1F">
        <w:rPr>
          <w:rFonts w:ascii="Sylfaen" w:hAnsi="Sylfaen"/>
          <w:sz w:val="24"/>
          <w:szCs w:val="24"/>
          <w:lang w:val="ka-GE"/>
        </w:rPr>
        <w:t>;</w:t>
      </w:r>
    </w:p>
    <w:p w:rsidR="00E50B13" w:rsidRDefault="00B75C1F" w:rsidP="00B75C1F">
      <w:pPr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დასაქმების სსიპ-ი</w:t>
      </w: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 xml:space="preserve">  </w:t>
      </w:r>
    </w:p>
    <w:p w:rsidR="00175D01" w:rsidRPr="00F826D1" w:rsidRDefault="00175D01" w:rsidP="00175D01">
      <w:pPr>
        <w:spacing w:after="0" w:line="240" w:lineRule="auto"/>
        <w:ind w:left="270" w:hanging="270"/>
        <w:jc w:val="both"/>
        <w:rPr>
          <w:rFonts w:ascii="Sylfaen" w:hAnsi="Sylfaen"/>
          <w:b/>
          <w:sz w:val="24"/>
          <w:szCs w:val="24"/>
        </w:rPr>
      </w:pPr>
    </w:p>
    <w:p w:rsidR="00A14905" w:rsidRPr="00175D01" w:rsidRDefault="00A14905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>ადგილობრივ</w:t>
      </w:r>
      <w:r w:rsidR="00175D01">
        <w:rPr>
          <w:rFonts w:ascii="Sylfaen" w:hAnsi="Sylfaen"/>
          <w:sz w:val="24"/>
          <w:szCs w:val="24"/>
          <w:lang w:val="ka-GE"/>
        </w:rPr>
        <w:t>ი</w:t>
      </w:r>
      <w:r w:rsidRPr="00F826D1">
        <w:rPr>
          <w:rFonts w:ascii="Sylfaen" w:hAnsi="Sylfaen"/>
          <w:sz w:val="24"/>
          <w:szCs w:val="24"/>
          <w:lang w:val="ka-GE"/>
        </w:rPr>
        <w:t xml:space="preserve"> და პოტენციური პარტნიორი ქვეყნების შრომის ბაზრებზე მოთხოვნადი პროფესიების</w:t>
      </w:r>
      <w:r w:rsidR="00B75C1F">
        <w:rPr>
          <w:rFonts w:ascii="Sylfaen" w:hAnsi="Sylfaen"/>
          <w:sz w:val="24"/>
          <w:szCs w:val="24"/>
          <w:lang w:val="ka-GE"/>
        </w:rPr>
        <w:t xml:space="preserve"> შესახებ მიღებული ანალიზის შედეგად,</w:t>
      </w:r>
      <w:r w:rsidRPr="00F826D1">
        <w:rPr>
          <w:rFonts w:ascii="Sylfaen" w:hAnsi="Sylfaen"/>
          <w:sz w:val="24"/>
          <w:szCs w:val="24"/>
          <w:lang w:val="ka-GE"/>
        </w:rPr>
        <w:t xml:space="preserve"> შესაბამისი</w:t>
      </w:r>
      <w:ins w:id="11" w:author="Irina Tserodze" w:date="2019-07-25T14:28:00Z">
        <w:r w:rsidR="00F86EE7">
          <w:rPr>
            <w:rFonts w:ascii="Sylfaen" w:hAnsi="Sylfaen"/>
            <w:sz w:val="24"/>
            <w:szCs w:val="24"/>
            <w:lang w:val="ka-GE"/>
          </w:rPr>
          <w:t xml:space="preserve"> ახალი</w:t>
        </w:r>
      </w:ins>
      <w:del w:id="12" w:author="Irina Tserodze" w:date="2019-07-25T14:28:00Z">
        <w:r w:rsidRPr="00F826D1" w:rsidDel="00F86EE7">
          <w:rPr>
            <w:rFonts w:ascii="Sylfaen" w:hAnsi="Sylfaen"/>
            <w:sz w:val="24"/>
            <w:szCs w:val="24"/>
            <w:lang w:val="ka-GE"/>
          </w:rPr>
          <w:delText xml:space="preserve"> </w:delText>
        </w:r>
      </w:del>
      <w:ins w:id="13" w:author="Irina Tserodze" w:date="2019-07-25T14:28:00Z">
        <w:r w:rsidR="00F86EE7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r w:rsidRPr="00F826D1">
        <w:rPr>
          <w:rFonts w:ascii="Sylfaen" w:hAnsi="Sylfaen"/>
          <w:sz w:val="24"/>
          <w:szCs w:val="24"/>
          <w:lang w:val="ka-GE"/>
        </w:rPr>
        <w:t xml:space="preserve">პროფესიული საგანმანათლებლო </w:t>
      </w:r>
      <w:del w:id="14" w:author="Irina Tserodze" w:date="2019-07-25T14:13:00Z">
        <w:r w:rsidR="00E06BB3" w:rsidDel="0015413C">
          <w:rPr>
            <w:rFonts w:ascii="Sylfaen" w:hAnsi="Sylfaen"/>
            <w:sz w:val="24"/>
            <w:szCs w:val="24"/>
            <w:lang w:val="ka-GE"/>
          </w:rPr>
          <w:delText xml:space="preserve">სრულფასოვანი </w:delText>
        </w:r>
      </w:del>
      <w:ins w:id="15" w:author="Irina Tserodze" w:date="2019-07-25T14:13:00Z">
        <w:r w:rsidR="0015413C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del w:id="16" w:author="Irina Tserodze" w:date="2019-07-25T14:33:00Z">
        <w:r w:rsidRPr="00F826D1" w:rsidDel="002E4B12">
          <w:rPr>
            <w:rFonts w:ascii="Sylfaen" w:hAnsi="Sylfaen"/>
            <w:sz w:val="24"/>
            <w:szCs w:val="24"/>
            <w:lang w:val="ka-GE"/>
          </w:rPr>
          <w:delText xml:space="preserve">კურსების </w:delText>
        </w:r>
        <w:r w:rsidR="00B75C1F" w:rsidDel="002E4B12">
          <w:rPr>
            <w:rFonts w:ascii="Sylfaen" w:hAnsi="Sylfaen"/>
            <w:sz w:val="24"/>
            <w:szCs w:val="24"/>
            <w:lang w:val="ka-GE"/>
          </w:rPr>
          <w:delText>დანერგვა</w:delText>
        </w:r>
      </w:del>
      <w:del w:id="17" w:author="Irina Tserodze" w:date="2019-07-25T14:13:00Z">
        <w:r w:rsidR="00B75C1F" w:rsidDel="0015413C">
          <w:rPr>
            <w:rFonts w:ascii="Sylfaen" w:hAnsi="Sylfaen"/>
            <w:sz w:val="24"/>
            <w:szCs w:val="24"/>
            <w:lang w:val="ka-GE"/>
          </w:rPr>
          <w:delText xml:space="preserve"> და პოპულარიზაცია</w:delText>
        </w:r>
      </w:del>
      <w:del w:id="18" w:author="Irina Tserodze" w:date="2019-07-25T14:21:00Z">
        <w:r w:rsidR="00B75C1F" w:rsidDel="00F86EE7">
          <w:rPr>
            <w:rFonts w:ascii="Sylfaen" w:hAnsi="Sylfaen"/>
            <w:sz w:val="24"/>
            <w:szCs w:val="24"/>
            <w:lang w:val="ka-GE"/>
          </w:rPr>
          <w:delText>;</w:delText>
        </w:r>
      </w:del>
      <w:ins w:id="19" w:author="Irina Tserodze" w:date="2019-07-25T14:26:00Z">
        <w:r w:rsidR="00F86EE7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ins w:id="20" w:author="Irina Tserodze" w:date="2019-07-25T14:25:00Z">
        <w:r w:rsidR="00F86EE7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ins w:id="21" w:author="Irina Tserodze" w:date="2019-07-25T14:39:00Z">
        <w:r w:rsidR="001B12A6">
          <w:rPr>
            <w:rFonts w:ascii="Sylfaen" w:hAnsi="Sylfaen"/>
            <w:sz w:val="24"/>
            <w:szCs w:val="24"/>
            <w:lang w:val="ka-GE"/>
          </w:rPr>
          <w:t>(</w:t>
        </w:r>
        <w:proofErr w:type="spellStart"/>
        <w:r w:rsidR="001B12A6">
          <w:rPr>
            <w:rFonts w:ascii="Sylfaen" w:hAnsi="Sylfaen"/>
            <w:sz w:val="24"/>
            <w:szCs w:val="24"/>
            <w:lang w:val="ka-GE"/>
          </w:rPr>
          <w:t>სადიპლომო</w:t>
        </w:r>
        <w:proofErr w:type="spellEnd"/>
        <w:r w:rsidR="001B12A6">
          <w:rPr>
            <w:rFonts w:ascii="Sylfaen" w:hAnsi="Sylfaen"/>
            <w:sz w:val="24"/>
            <w:szCs w:val="24"/>
            <w:lang w:val="ka-GE"/>
          </w:rPr>
          <w:t>)</w:t>
        </w:r>
        <w:r w:rsidR="001B12A6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ins w:id="22" w:author="Irina Tserodze" w:date="2019-07-25T14:25:00Z">
        <w:r w:rsidR="00F86EE7">
          <w:rPr>
            <w:rFonts w:ascii="Sylfaen" w:hAnsi="Sylfaen"/>
            <w:sz w:val="24"/>
            <w:szCs w:val="24"/>
            <w:lang w:val="ka-GE"/>
          </w:rPr>
          <w:t xml:space="preserve">პროგრამების </w:t>
        </w:r>
      </w:ins>
      <w:ins w:id="23" w:author="Irina Tserodze" w:date="2019-07-25T14:39:00Z">
        <w:r w:rsidR="001B12A6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ins w:id="24" w:author="Irina Tserodze" w:date="2019-07-25T14:26:00Z">
        <w:r w:rsidR="00F86EE7">
          <w:rPr>
            <w:rFonts w:ascii="Sylfaen" w:hAnsi="Sylfaen"/>
            <w:sz w:val="24"/>
            <w:szCs w:val="24"/>
            <w:lang w:val="ka-GE"/>
          </w:rPr>
          <w:t xml:space="preserve">ინიცირება და დანერგვა - 2020 </w:t>
        </w:r>
      </w:ins>
      <w:ins w:id="25" w:author="Irina Tserodze" w:date="2019-07-25T14:27:00Z">
        <w:r w:rsidR="00F86EE7">
          <w:rPr>
            <w:rFonts w:ascii="Sylfaen" w:hAnsi="Sylfaen"/>
            <w:sz w:val="24"/>
            <w:szCs w:val="24"/>
            <w:lang w:val="ka-GE"/>
          </w:rPr>
          <w:t xml:space="preserve">– 2021 </w:t>
        </w:r>
      </w:ins>
      <w:proofErr w:type="spellStart"/>
      <w:ins w:id="26" w:author="Irina Tserodze" w:date="2019-07-25T14:26:00Z">
        <w:r w:rsidR="00F86EE7">
          <w:rPr>
            <w:rFonts w:ascii="Sylfaen" w:hAnsi="Sylfaen"/>
            <w:sz w:val="24"/>
            <w:szCs w:val="24"/>
            <w:lang w:val="ka-GE"/>
          </w:rPr>
          <w:t>წ</w:t>
        </w:r>
      </w:ins>
      <w:ins w:id="27" w:author="Irina Tserodze" w:date="2019-07-25T14:27:00Z">
        <w:r w:rsidR="00F86EE7">
          <w:rPr>
            <w:rFonts w:ascii="Sylfaen" w:hAnsi="Sylfaen"/>
            <w:sz w:val="24"/>
            <w:szCs w:val="24"/>
            <w:lang w:val="ka-GE"/>
          </w:rPr>
          <w:t>წ</w:t>
        </w:r>
        <w:proofErr w:type="spellEnd"/>
        <w:r w:rsidR="00F86EE7">
          <w:rPr>
            <w:rFonts w:ascii="Sylfaen" w:hAnsi="Sylfaen"/>
            <w:sz w:val="24"/>
            <w:szCs w:val="24"/>
            <w:lang w:val="ka-GE"/>
          </w:rPr>
          <w:t>.</w:t>
        </w:r>
      </w:ins>
    </w:p>
    <w:p w:rsidR="00E50B13" w:rsidRDefault="00914B5B" w:rsidP="00B75C1F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B75C1F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B75C1F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F826D1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A14905" w:rsidRPr="00F826D1">
        <w:rPr>
          <w:rFonts w:ascii="Sylfaen" w:hAnsi="Sylfaen"/>
          <w:sz w:val="24"/>
          <w:szCs w:val="24"/>
          <w:lang w:val="ka-GE"/>
        </w:rPr>
        <w:t>განათლების სამინისტრო</w:t>
      </w:r>
      <w:r w:rsidR="00B75C1F">
        <w:rPr>
          <w:rFonts w:ascii="Sylfaen" w:hAnsi="Sylfaen"/>
          <w:sz w:val="24"/>
          <w:szCs w:val="24"/>
          <w:lang w:val="ka-GE"/>
        </w:rPr>
        <w:t>;</w:t>
      </w:r>
    </w:p>
    <w:p w:rsidR="00B75C1F" w:rsidRDefault="00B75C1F" w:rsidP="00B75C1F">
      <w:pPr>
        <w:spacing w:after="0" w:line="240" w:lineRule="auto"/>
        <w:ind w:left="270"/>
        <w:jc w:val="both"/>
        <w:rPr>
          <w:ins w:id="28" w:author="Irina Tserodze" w:date="2019-07-25T14:13:00Z"/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</w: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</w: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  <w:t xml:space="preserve">  </w:t>
      </w:r>
      <w:r w:rsidRPr="00B75C1F">
        <w:rPr>
          <w:rFonts w:ascii="Sylfaen" w:hAnsi="Sylfaen" w:cs="Sylfaen"/>
          <w:bCs/>
          <w:iCs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>;</w:t>
      </w:r>
    </w:p>
    <w:p w:rsidR="0015413C" w:rsidDel="00F86EE7" w:rsidRDefault="0015413C" w:rsidP="00B75C1F">
      <w:pPr>
        <w:spacing w:after="0" w:line="240" w:lineRule="auto"/>
        <w:ind w:left="270"/>
        <w:jc w:val="both"/>
        <w:rPr>
          <w:del w:id="29" w:author="Irina Tserodze" w:date="2019-07-25T14:27:00Z"/>
          <w:rFonts w:ascii="Sylfaen" w:hAnsi="Sylfaen" w:cs="Sylfaen"/>
          <w:bCs/>
          <w:iCs/>
          <w:sz w:val="24"/>
          <w:szCs w:val="24"/>
          <w:lang w:val="ka-GE"/>
        </w:rPr>
      </w:pPr>
    </w:p>
    <w:p w:rsidR="00B75C1F" w:rsidRPr="00B75C1F" w:rsidRDefault="00B75C1F" w:rsidP="00B75C1F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</w:rPr>
      </w:pPr>
    </w:p>
    <w:p w:rsidR="00A14905" w:rsidRPr="00B75C1F" w:rsidRDefault="00A14905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 xml:space="preserve">შერჩეულ პარტნიორ სახელმწიფოებთან თანამშრომლობის </w:t>
      </w:r>
      <w:r w:rsidR="00B75C1F">
        <w:rPr>
          <w:rFonts w:ascii="Sylfaen" w:hAnsi="Sylfaen"/>
          <w:sz w:val="24"/>
          <w:szCs w:val="24"/>
          <w:lang w:val="ka-GE"/>
        </w:rPr>
        <w:t>შესახებ შეთანხმების</w:t>
      </w:r>
      <w:r w:rsidRPr="00F826D1">
        <w:rPr>
          <w:rFonts w:ascii="Sylfaen" w:hAnsi="Sylfaen"/>
          <w:sz w:val="24"/>
          <w:szCs w:val="24"/>
          <w:lang w:val="ka-GE"/>
        </w:rPr>
        <w:t xml:space="preserve"> მომზადება და გაფორმება</w:t>
      </w:r>
      <w:r w:rsidR="00B75C1F">
        <w:rPr>
          <w:rFonts w:ascii="Sylfaen" w:hAnsi="Sylfaen"/>
          <w:sz w:val="24"/>
          <w:szCs w:val="24"/>
          <w:lang w:val="ka-GE"/>
        </w:rPr>
        <w:t>;</w:t>
      </w:r>
    </w:p>
    <w:p w:rsidR="00B75C1F" w:rsidRPr="00B75C1F" w:rsidRDefault="00A14905" w:rsidP="00B75C1F">
      <w:pPr>
        <w:spacing w:after="0" w:line="240" w:lineRule="auto"/>
        <w:ind w:left="27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B75C1F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B75C1F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F826D1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B75C1F" w:rsidRPr="00B75C1F">
        <w:rPr>
          <w:rFonts w:ascii="Sylfaen" w:hAnsi="Sylfaen"/>
          <w:bCs/>
          <w:iCs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="00B75C1F" w:rsidRPr="00B75C1F">
        <w:rPr>
          <w:rFonts w:ascii="Sylfaen" w:hAnsi="Sylfaen"/>
          <w:bCs/>
          <w:iCs/>
          <w:sz w:val="24"/>
          <w:szCs w:val="24"/>
          <w:lang w:val="ka-GE"/>
        </w:rPr>
        <w:t>;</w:t>
      </w:r>
    </w:p>
    <w:p w:rsidR="00A14905" w:rsidRDefault="00B75C1F" w:rsidP="00B75C1F">
      <w:pPr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 xml:space="preserve">  </w:t>
      </w:r>
      <w:r w:rsidR="00A14905" w:rsidRPr="00F826D1">
        <w:rPr>
          <w:rFonts w:ascii="Sylfaen" w:hAnsi="Sylfaen"/>
          <w:sz w:val="24"/>
          <w:szCs w:val="24"/>
          <w:lang w:val="ka-GE"/>
        </w:rPr>
        <w:t xml:space="preserve"> საგარეო საქმეთა სამინისტრო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A14905" w:rsidRPr="00F826D1" w:rsidRDefault="00A14905" w:rsidP="004C32AB">
      <w:pPr>
        <w:spacing w:after="0" w:line="240" w:lineRule="auto"/>
        <w:ind w:left="1710" w:firstLine="45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E50B13" w:rsidRPr="00F826D1" w:rsidRDefault="004C32AB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პარტნიორი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 ქვეყნების დასაქმების სახელმწიფო სამსახურების </w:t>
      </w:r>
      <w:r w:rsidR="00F975C6" w:rsidRPr="004C32AB">
        <w:rPr>
          <w:rFonts w:ascii="Sylfaen" w:hAnsi="Sylfaen"/>
          <w:i/>
          <w:sz w:val="20"/>
          <w:szCs w:val="20"/>
          <w:lang w:val="ka-GE"/>
        </w:rPr>
        <w:t xml:space="preserve">(ან </w:t>
      </w:r>
      <w:r w:rsidR="004734BE" w:rsidRPr="004C32AB">
        <w:rPr>
          <w:rFonts w:ascii="Sylfaen" w:hAnsi="Sylfaen"/>
          <w:i/>
          <w:sz w:val="20"/>
          <w:szCs w:val="20"/>
          <w:lang w:val="ka-GE"/>
        </w:rPr>
        <w:t>სხვა პროფილური სამსახურების)</w:t>
      </w:r>
      <w:r w:rsidR="004734BE" w:rsidRPr="00F826D1">
        <w:rPr>
          <w:rFonts w:ascii="Sylfaen" w:hAnsi="Sylfaen"/>
          <w:sz w:val="24"/>
          <w:szCs w:val="24"/>
        </w:rPr>
        <w:t xml:space="preserve"> 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მეშვეობით </w:t>
      </w:r>
      <w:r w:rsidR="004734BE" w:rsidRPr="00F826D1">
        <w:rPr>
          <w:rFonts w:ascii="Sylfaen" w:hAnsi="Sylfaen"/>
          <w:sz w:val="24"/>
          <w:szCs w:val="24"/>
          <w:lang w:val="ka-GE"/>
        </w:rPr>
        <w:t>ადგილობრივი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 დამსაქმებლების იდენტიფიკაცია, </w:t>
      </w:r>
      <w:r w:rsidR="004734BE" w:rsidRPr="00F826D1">
        <w:rPr>
          <w:rFonts w:ascii="Sylfaen" w:hAnsi="Sylfaen"/>
          <w:sz w:val="24"/>
          <w:szCs w:val="24"/>
          <w:lang w:val="ka-GE"/>
        </w:rPr>
        <w:t xml:space="preserve">მათთან </w:t>
      </w:r>
      <w:r w:rsidR="00914B5B" w:rsidRPr="00F826D1">
        <w:rPr>
          <w:rFonts w:ascii="Sylfaen" w:hAnsi="Sylfaen"/>
          <w:sz w:val="24"/>
          <w:szCs w:val="24"/>
          <w:lang w:val="ka-GE"/>
        </w:rPr>
        <w:t>კომუნიკაციის დამყარება და კონკრეტული ვაკანსიების შესახებ ინფორმაციის მიღება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4C32AB" w:rsidRDefault="00914B5B" w:rsidP="004C32AB">
      <w:pPr>
        <w:spacing w:after="0" w:line="240" w:lineRule="auto"/>
        <w:ind w:left="270"/>
        <w:jc w:val="both"/>
        <w:rPr>
          <w:rFonts w:ascii="Sylfaen" w:hAnsi="Sylfaen"/>
          <w:bCs/>
          <w:i/>
          <w:iCs/>
          <w:sz w:val="24"/>
          <w:szCs w:val="24"/>
          <w:lang w:val="ka-GE"/>
        </w:rPr>
      </w:pPr>
      <w:r w:rsidRPr="004C32AB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4C32AB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621EC5" w:rsidRPr="004C32AB">
        <w:rPr>
          <w:rFonts w:ascii="Sylfaen" w:hAnsi="Sylfaen"/>
          <w:bCs/>
          <w:iCs/>
          <w:sz w:val="24"/>
          <w:szCs w:val="24"/>
          <w:lang w:val="ka-GE"/>
        </w:rPr>
        <w:t>დასაქმების სსიპ;</w:t>
      </w:r>
      <w:r w:rsidR="00621EC5" w:rsidRPr="004C32AB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</w:p>
    <w:p w:rsidR="00E50B13" w:rsidRDefault="004C32AB" w:rsidP="004C32AB">
      <w:pPr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 xml:space="preserve">  </w:t>
      </w:r>
      <w:r w:rsidRPr="004C32AB">
        <w:rPr>
          <w:rFonts w:ascii="Sylfaen" w:hAnsi="Sylfaen" w:cs="Sylfaen"/>
          <w:bCs/>
          <w:iCs/>
          <w:sz w:val="24"/>
          <w:szCs w:val="24"/>
          <w:lang w:val="ka-GE"/>
        </w:rPr>
        <w:t>შრომის</w:t>
      </w:r>
      <w:r w:rsidR="00F22208" w:rsidRPr="004C32AB">
        <w:rPr>
          <w:rFonts w:ascii="Sylfaen" w:hAnsi="Sylfaen"/>
          <w:sz w:val="24"/>
          <w:szCs w:val="24"/>
          <w:lang w:val="ka-GE"/>
        </w:rPr>
        <w:t xml:space="preserve"> </w:t>
      </w:r>
      <w:r w:rsidR="00B538D8" w:rsidRPr="004C32AB">
        <w:rPr>
          <w:rFonts w:ascii="Sylfaen" w:hAnsi="Sylfaen"/>
          <w:sz w:val="24"/>
          <w:szCs w:val="24"/>
          <w:lang w:val="ka-GE"/>
        </w:rPr>
        <w:t>ს</w:t>
      </w:r>
      <w:r w:rsidR="00B538D8" w:rsidRPr="00F826D1">
        <w:rPr>
          <w:rFonts w:ascii="Sylfaen" w:hAnsi="Sylfaen"/>
          <w:sz w:val="24"/>
          <w:szCs w:val="24"/>
          <w:lang w:val="ka-GE"/>
        </w:rPr>
        <w:t>ამინისტრო</w:t>
      </w:r>
      <w:r w:rsidR="00E06BB3" w:rsidRPr="00EB3CB3">
        <w:rPr>
          <w:rFonts w:ascii="Sylfaen" w:hAnsi="Sylfaen"/>
          <w:i/>
          <w:lang w:val="ka-GE"/>
        </w:rPr>
        <w:t xml:space="preserve">(შესაბამისი </w:t>
      </w:r>
      <w:r w:rsidR="00E06BB3">
        <w:rPr>
          <w:rFonts w:ascii="Sylfaen" w:hAnsi="Sylfaen"/>
          <w:i/>
          <w:lang w:val="ka-GE"/>
        </w:rPr>
        <w:t>სტრ</w:t>
      </w:r>
      <w:r w:rsidR="00E06BB3" w:rsidRPr="00EB3CB3">
        <w:rPr>
          <w:rFonts w:ascii="Sylfaen" w:hAnsi="Sylfaen"/>
          <w:i/>
          <w:lang w:val="ka-GE"/>
        </w:rPr>
        <w:t>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4C32AB" w:rsidRDefault="004C32AB" w:rsidP="00175D01">
      <w:p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</w:p>
    <w:p w:rsidR="004C32AB" w:rsidRPr="004C32AB" w:rsidRDefault="004C32AB" w:rsidP="004C32A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F826D1">
        <w:rPr>
          <w:rFonts w:ascii="Sylfaen" w:hAnsi="Sylfaen"/>
          <w:sz w:val="24"/>
          <w:szCs w:val="24"/>
          <w:lang w:val="ka-GE"/>
        </w:rPr>
        <w:t>მოსახლეობი</w:t>
      </w:r>
      <w:r>
        <w:rPr>
          <w:rFonts w:ascii="Sylfaen" w:hAnsi="Sylfaen"/>
          <w:sz w:val="24"/>
          <w:szCs w:val="24"/>
          <w:lang w:val="ka-GE"/>
        </w:rPr>
        <w:t>ს/პოტენციურ შრომით მიგრანტთა</w:t>
      </w:r>
      <w:r w:rsidRPr="00F826D1">
        <w:rPr>
          <w:rFonts w:ascii="Sylfaen" w:hAnsi="Sylfaen"/>
          <w:sz w:val="24"/>
          <w:szCs w:val="24"/>
          <w:lang w:val="ka-GE"/>
        </w:rPr>
        <w:t xml:space="preserve"> ინფორმირებ</w:t>
      </w:r>
      <w:r>
        <w:rPr>
          <w:rFonts w:ascii="Sylfaen" w:hAnsi="Sylfaen"/>
          <w:sz w:val="24"/>
          <w:szCs w:val="24"/>
          <w:lang w:val="ka-GE"/>
        </w:rPr>
        <w:t>ა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კონკრეტულ პარტნიორ ქვეყანასთან</w:t>
      </w:r>
      <w:r w:rsidRPr="00F826D1">
        <w:rPr>
          <w:rFonts w:ascii="Sylfaen" w:hAnsi="Sylfaen"/>
          <w:sz w:val="24"/>
          <w:szCs w:val="24"/>
          <w:lang w:val="ka-GE"/>
        </w:rPr>
        <w:t xml:space="preserve"> გაფორმებული ხელშეკრულებებით </w:t>
      </w:r>
      <w:r>
        <w:rPr>
          <w:rFonts w:ascii="Sylfaen" w:hAnsi="Sylfaen"/>
          <w:sz w:val="24"/>
          <w:szCs w:val="24"/>
          <w:lang w:val="ka-GE"/>
        </w:rPr>
        <w:t>გახსნილი</w:t>
      </w:r>
      <w:r w:rsidRPr="00F826D1">
        <w:rPr>
          <w:rFonts w:ascii="Sylfaen" w:hAnsi="Sylfaen"/>
          <w:sz w:val="24"/>
          <w:szCs w:val="24"/>
          <w:lang w:val="ka-GE"/>
        </w:rPr>
        <w:t xml:space="preserve"> შესაძლებლობის</w:t>
      </w:r>
      <w:r>
        <w:rPr>
          <w:rFonts w:ascii="Sylfaen" w:hAnsi="Sylfaen"/>
          <w:sz w:val="24"/>
          <w:szCs w:val="24"/>
          <w:lang w:val="ka-GE"/>
        </w:rPr>
        <w:t>, პირობების და უფლებების შესახებ;</w:t>
      </w:r>
    </w:p>
    <w:p w:rsidR="004C32AB" w:rsidRDefault="004C32AB" w:rsidP="00E06BB3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4C32AB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4C32AB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>
        <w:rPr>
          <w:rFonts w:ascii="Sylfaen" w:hAnsi="Sylfaen"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Pr="00F826D1">
        <w:rPr>
          <w:rFonts w:ascii="Sylfaen" w:hAnsi="Sylfaen"/>
          <w:sz w:val="24"/>
          <w:szCs w:val="24"/>
          <w:lang w:val="ka-GE"/>
        </w:rPr>
        <w:t xml:space="preserve">; </w:t>
      </w:r>
    </w:p>
    <w:p w:rsidR="004C32AB" w:rsidRDefault="004C32AB" w:rsidP="004C32AB">
      <w:pPr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 xml:space="preserve">  </w:t>
      </w:r>
      <w:r w:rsidRPr="00F826D1">
        <w:rPr>
          <w:rFonts w:ascii="Sylfaen" w:hAnsi="Sylfaen"/>
          <w:sz w:val="24"/>
          <w:szCs w:val="24"/>
          <w:lang w:val="ka-GE"/>
        </w:rPr>
        <w:t>საგარეო საქმეთა სამინი</w:t>
      </w:r>
      <w:r>
        <w:rPr>
          <w:rFonts w:ascii="Sylfaen" w:hAnsi="Sylfaen"/>
          <w:sz w:val="24"/>
          <w:szCs w:val="24"/>
          <w:lang w:val="ka-GE"/>
        </w:rPr>
        <w:t>ს</w:t>
      </w:r>
      <w:r w:rsidRPr="00F826D1">
        <w:rPr>
          <w:rFonts w:ascii="Sylfaen" w:hAnsi="Sylfaen"/>
          <w:sz w:val="24"/>
          <w:szCs w:val="24"/>
          <w:lang w:val="ka-GE"/>
        </w:rPr>
        <w:t xml:space="preserve">ტრო; </w:t>
      </w:r>
    </w:p>
    <w:p w:rsidR="004C32AB" w:rsidRPr="00F826D1" w:rsidRDefault="004C32AB" w:rsidP="00175D01">
      <w:p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</w:p>
    <w:p w:rsidR="00E50B13" w:rsidRPr="00196672" w:rsidRDefault="00196672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პოტენციურ შრომით მიგრანტთა/სამუშაოს მაძიელებლთა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4734BE" w:rsidRPr="00F826D1">
        <w:rPr>
          <w:rFonts w:ascii="Sylfaen" w:hAnsi="Sylfaen"/>
          <w:sz w:val="24"/>
          <w:szCs w:val="24"/>
          <w:lang w:val="ka-GE"/>
        </w:rPr>
        <w:t xml:space="preserve">რეგისტრაცია, 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იდენტიფიკაცია, </w:t>
      </w:r>
      <w:r>
        <w:rPr>
          <w:rFonts w:ascii="Sylfaen" w:hAnsi="Sylfaen"/>
          <w:sz w:val="24"/>
          <w:szCs w:val="24"/>
          <w:lang w:val="ka-GE"/>
        </w:rPr>
        <w:t xml:space="preserve">მიღებული პირობების თანახმად 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პირველადი შერჩევა და </w:t>
      </w:r>
      <w:r w:rsidR="004734BE" w:rsidRPr="00F826D1">
        <w:rPr>
          <w:rFonts w:ascii="Sylfaen" w:hAnsi="Sylfaen"/>
          <w:sz w:val="24"/>
          <w:szCs w:val="24"/>
          <w:lang w:val="ka-GE"/>
        </w:rPr>
        <w:t>მა</w:t>
      </w:r>
      <w:r w:rsidR="00965CE0" w:rsidRPr="00F826D1">
        <w:rPr>
          <w:rFonts w:ascii="Sylfaen" w:hAnsi="Sylfaen"/>
          <w:sz w:val="24"/>
          <w:szCs w:val="24"/>
          <w:lang w:val="ka-GE"/>
        </w:rPr>
        <w:t>თ</w:t>
      </w:r>
      <w:r w:rsidR="004734BE" w:rsidRPr="00F826D1">
        <w:rPr>
          <w:rFonts w:ascii="Sylfaen" w:hAnsi="Sylfaen"/>
          <w:sz w:val="24"/>
          <w:szCs w:val="24"/>
          <w:lang w:val="ka-GE"/>
        </w:rPr>
        <w:t xml:space="preserve">ი 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რეზიუმეების </w:t>
      </w:r>
      <w:r w:rsidR="00B538D8" w:rsidRPr="00F826D1">
        <w:rPr>
          <w:rFonts w:ascii="Sylfaen" w:hAnsi="Sylfaen"/>
          <w:sz w:val="24"/>
          <w:szCs w:val="24"/>
          <w:lang w:val="ka-GE"/>
        </w:rPr>
        <w:t xml:space="preserve">შრომის </w:t>
      </w:r>
      <w:r>
        <w:rPr>
          <w:rFonts w:ascii="Sylfaen" w:hAnsi="Sylfaen"/>
          <w:sz w:val="24"/>
          <w:szCs w:val="24"/>
          <w:lang w:val="ka-GE"/>
        </w:rPr>
        <w:t>სამინისტროსთვის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 მიწოდება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E50B13" w:rsidRDefault="00914B5B" w:rsidP="00196672">
      <w:pPr>
        <w:spacing w:after="0" w:line="240" w:lineRule="auto"/>
        <w:ind w:left="27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196672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196672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Pr="00F826D1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621EC5" w:rsidRPr="00196672">
        <w:rPr>
          <w:rFonts w:ascii="Sylfaen" w:hAnsi="Sylfaen"/>
          <w:bCs/>
          <w:iCs/>
          <w:sz w:val="24"/>
          <w:szCs w:val="24"/>
          <w:lang w:val="ka-GE"/>
        </w:rPr>
        <w:t>დასაქმების სსიპ</w:t>
      </w:r>
      <w:r w:rsidR="00196672">
        <w:rPr>
          <w:rFonts w:ascii="Sylfaen" w:hAnsi="Sylfaen"/>
          <w:bCs/>
          <w:iCs/>
          <w:sz w:val="24"/>
          <w:szCs w:val="24"/>
          <w:lang w:val="ka-GE"/>
        </w:rPr>
        <w:t>;</w:t>
      </w:r>
    </w:p>
    <w:p w:rsidR="00196672" w:rsidRPr="00F826D1" w:rsidRDefault="00196672" w:rsidP="00196672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</w:rPr>
      </w:pPr>
    </w:p>
    <w:p w:rsidR="009B289D" w:rsidRDefault="009B289D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 w:rsidRPr="00D50B4B">
        <w:rPr>
          <w:rFonts w:ascii="Sylfaen" w:hAnsi="Sylfaen"/>
          <w:sz w:val="24"/>
          <w:szCs w:val="24"/>
          <w:lang w:val="ka-GE"/>
        </w:rPr>
        <w:t>მიღებული კონკრეტული ვაკანსიების საკვალიფიკაციო მოთხოვნების დაკმაყოფილების ხელშეწყობის მიზნით</w:t>
      </w:r>
      <w:r w:rsidR="00D50B4B" w:rsidRPr="00D50B4B">
        <w:rPr>
          <w:rFonts w:ascii="Sylfaen" w:hAnsi="Sylfaen"/>
          <w:sz w:val="24"/>
          <w:szCs w:val="24"/>
          <w:lang w:val="ka-GE"/>
        </w:rPr>
        <w:t>, საჭიროებისამებრ</w:t>
      </w:r>
      <w:r w:rsidRPr="00D50B4B">
        <w:rPr>
          <w:rFonts w:ascii="Sylfaen" w:hAnsi="Sylfaen"/>
          <w:sz w:val="24"/>
          <w:szCs w:val="24"/>
          <w:lang w:val="ka-GE"/>
        </w:rPr>
        <w:t xml:space="preserve">: 1. შესაბამისი მოკლევადიანი </w:t>
      </w:r>
      <w:r w:rsidR="00D50B4B" w:rsidRPr="00D50B4B">
        <w:rPr>
          <w:rFonts w:ascii="Sylfaen" w:hAnsi="Sylfaen"/>
          <w:sz w:val="24"/>
          <w:szCs w:val="24"/>
          <w:lang w:val="ka-GE"/>
        </w:rPr>
        <w:t xml:space="preserve">მომზადება/გადამზადების </w:t>
      </w:r>
      <w:r w:rsidRPr="00D50B4B">
        <w:rPr>
          <w:rFonts w:ascii="Sylfaen" w:hAnsi="Sylfaen"/>
          <w:sz w:val="24"/>
          <w:szCs w:val="24"/>
          <w:lang w:val="ka-GE"/>
        </w:rPr>
        <w:t>პროფესიული და უცხო ენის კურსების უზრუნველყოფა</w:t>
      </w:r>
      <w:r w:rsidR="00D50B4B" w:rsidRPr="00D50B4B">
        <w:rPr>
          <w:rFonts w:ascii="Sylfaen" w:hAnsi="Sylfaen"/>
          <w:sz w:val="24"/>
          <w:szCs w:val="24"/>
          <w:lang w:val="ka-GE"/>
        </w:rPr>
        <w:t xml:space="preserve">; </w:t>
      </w:r>
      <w:del w:id="30" w:author="Irina Tserodze" w:date="2019-07-25T14:40:00Z">
        <w:r w:rsidR="00D50B4B" w:rsidRPr="00D50B4B" w:rsidDel="001B12A6">
          <w:rPr>
            <w:rFonts w:ascii="Sylfaen" w:hAnsi="Sylfaen"/>
            <w:sz w:val="24"/>
            <w:szCs w:val="24"/>
            <w:lang w:val="ka-GE"/>
          </w:rPr>
          <w:delText>2. არაფორმალური განათლების აღიარება; 3. ფორმალური განათლების აღიარება</w:delText>
        </w:r>
        <w:r w:rsidR="00D50B4B" w:rsidDel="001B12A6">
          <w:rPr>
            <w:rFonts w:ascii="Sylfaen" w:hAnsi="Sylfaen"/>
            <w:sz w:val="24"/>
            <w:szCs w:val="24"/>
            <w:lang w:val="ka-GE"/>
          </w:rPr>
          <w:delText>;</w:delText>
        </w:r>
      </w:del>
      <w:ins w:id="31" w:author="Irina Tserodze" w:date="2019-07-25T14:40:00Z">
        <w:r w:rsidR="001B12A6">
          <w:rPr>
            <w:rFonts w:ascii="Sylfaen" w:hAnsi="Sylfaen"/>
            <w:sz w:val="24"/>
            <w:szCs w:val="24"/>
            <w:lang w:val="ka-GE"/>
          </w:rPr>
          <w:t xml:space="preserve"> -2019 წლის სექტემბერი</w:t>
        </w:r>
      </w:ins>
    </w:p>
    <w:p w:rsidR="00D50B4B" w:rsidRDefault="00D50B4B" w:rsidP="00D50B4B">
      <w:pPr>
        <w:pStyle w:val="ListParagraph"/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D50B4B">
        <w:rPr>
          <w:rFonts w:ascii="Sylfaen" w:hAnsi="Sylfaen"/>
          <w:b/>
          <w:i/>
          <w:sz w:val="24"/>
          <w:szCs w:val="24"/>
          <w:lang w:val="ka-GE"/>
        </w:rPr>
        <w:t xml:space="preserve">შემსრულებელი: </w:t>
      </w:r>
      <w:r>
        <w:rPr>
          <w:rFonts w:ascii="Sylfaen" w:hAnsi="Sylfaen"/>
          <w:sz w:val="24"/>
          <w:szCs w:val="24"/>
          <w:lang w:val="ka-GE"/>
        </w:rPr>
        <w:t>განათლების სამინისტრო;</w:t>
      </w:r>
    </w:p>
    <w:p w:rsidR="00D50B4B" w:rsidRDefault="00D50B4B" w:rsidP="00D50B4B">
      <w:pPr>
        <w:pStyle w:val="ListParagraph"/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D50B4B" w:rsidRPr="00D50B4B" w:rsidRDefault="00D50B4B" w:rsidP="00D50B4B">
      <w:pPr>
        <w:pStyle w:val="ListParagraph"/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დასაქმების სსიპ;</w:t>
      </w:r>
    </w:p>
    <w:p w:rsidR="00D50B4B" w:rsidRPr="009B289D" w:rsidRDefault="00D50B4B" w:rsidP="00D50B4B">
      <w:pPr>
        <w:pStyle w:val="ListParagraph"/>
        <w:spacing w:after="0" w:line="240" w:lineRule="auto"/>
        <w:ind w:left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F22208" w:rsidRPr="00F826D1" w:rsidRDefault="00F22208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F826D1">
        <w:rPr>
          <w:rFonts w:ascii="Sylfaen" w:hAnsi="Sylfaen"/>
          <w:sz w:val="24"/>
          <w:szCs w:val="24"/>
          <w:lang w:val="ka-GE"/>
        </w:rPr>
        <w:t xml:space="preserve">კანდიდატურების რეზიუმეების განხილვა; </w:t>
      </w:r>
    </w:p>
    <w:p w:rsidR="00196672" w:rsidRDefault="00F22208" w:rsidP="00D50B4B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196672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196672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196672">
        <w:rPr>
          <w:rFonts w:ascii="Sylfaen" w:hAnsi="Sylfaen"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="00196672">
        <w:rPr>
          <w:rFonts w:ascii="Sylfaen" w:hAnsi="Sylfaen"/>
          <w:sz w:val="24"/>
          <w:szCs w:val="24"/>
          <w:lang w:val="ka-GE"/>
        </w:rPr>
        <w:t>;</w:t>
      </w:r>
    </w:p>
    <w:p w:rsidR="00B716AA" w:rsidRDefault="00196672" w:rsidP="00196672">
      <w:pPr>
        <w:spacing w:after="0" w:line="240" w:lineRule="auto"/>
        <w:ind w:left="2250" w:hanging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 </w:t>
      </w:r>
      <w:r w:rsidR="00D50B4B">
        <w:rPr>
          <w:rFonts w:ascii="Sylfaen" w:hAnsi="Sylfaen" w:cs="Sylfaen"/>
          <w:bCs/>
          <w:iCs/>
          <w:sz w:val="24"/>
          <w:szCs w:val="24"/>
          <w:lang w:val="ka-GE"/>
        </w:rPr>
        <w:t xml:space="preserve">    </w:t>
      </w:r>
      <w:r w:rsidRPr="00196672">
        <w:rPr>
          <w:rFonts w:ascii="Sylfaen" w:hAnsi="Sylfaen" w:cs="Sylfaen"/>
          <w:bCs/>
          <w:iCs/>
          <w:sz w:val="24"/>
          <w:szCs w:val="24"/>
          <w:lang w:val="ka-GE"/>
        </w:rPr>
        <w:t>დასაქმების სსიპ;</w:t>
      </w:r>
    </w:p>
    <w:p w:rsidR="00196672" w:rsidRPr="00196672" w:rsidRDefault="00B716AA" w:rsidP="00196672">
      <w:pPr>
        <w:spacing w:after="0" w:line="240" w:lineRule="auto"/>
        <w:ind w:left="2250" w:hanging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     იუსტიციის სამინისტრო</w:t>
      </w:r>
      <w:r w:rsidR="00196672" w:rsidRPr="00196672">
        <w:rPr>
          <w:rFonts w:ascii="Sylfaen" w:hAnsi="Sylfaen" w:cs="Sylfaen"/>
          <w:bCs/>
          <w:iCs/>
          <w:sz w:val="24"/>
          <w:szCs w:val="24"/>
          <w:lang w:val="ka-GE"/>
        </w:rPr>
        <w:tab/>
      </w:r>
      <w:r w:rsidR="00C93671">
        <w:rPr>
          <w:rFonts w:ascii="Sylfaen" w:hAnsi="Sylfaen" w:cs="Sylfaen"/>
          <w:bCs/>
          <w:iCs/>
          <w:sz w:val="24"/>
          <w:szCs w:val="24"/>
          <w:lang w:val="ka-GE"/>
        </w:rPr>
        <w:t>;</w:t>
      </w:r>
      <w:r w:rsidR="00196672" w:rsidRPr="00196672">
        <w:rPr>
          <w:rFonts w:ascii="Sylfaen" w:hAnsi="Sylfaen" w:cs="Sylfaen"/>
          <w:bCs/>
          <w:iCs/>
          <w:sz w:val="24"/>
          <w:szCs w:val="24"/>
          <w:lang w:val="ka-GE"/>
        </w:rPr>
        <w:tab/>
      </w:r>
      <w:r w:rsidR="00196672" w:rsidRPr="00196672">
        <w:rPr>
          <w:rFonts w:ascii="Sylfaen" w:hAnsi="Sylfaen" w:cs="Sylfaen"/>
          <w:bCs/>
          <w:iCs/>
          <w:sz w:val="24"/>
          <w:szCs w:val="24"/>
          <w:lang w:val="ka-GE"/>
        </w:rPr>
        <w:tab/>
        <w:t xml:space="preserve">         </w:t>
      </w:r>
    </w:p>
    <w:p w:rsidR="00196672" w:rsidRPr="00196672" w:rsidRDefault="00196672" w:rsidP="00196672">
      <w:pPr>
        <w:spacing w:after="0" w:line="240" w:lineRule="auto"/>
        <w:ind w:left="2250" w:hanging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 </w:t>
      </w:r>
      <w:r w:rsidR="00D50B4B">
        <w:rPr>
          <w:rFonts w:ascii="Sylfaen" w:hAnsi="Sylfaen" w:cs="Sylfaen"/>
          <w:bCs/>
          <w:iCs/>
          <w:sz w:val="24"/>
          <w:szCs w:val="24"/>
          <w:lang w:val="ka-GE"/>
        </w:rPr>
        <w:t xml:space="preserve">    </w:t>
      </w:r>
      <w:r w:rsidRPr="00196672">
        <w:rPr>
          <w:rFonts w:ascii="Sylfaen" w:hAnsi="Sylfaen" w:cs="Sylfaen"/>
          <w:bCs/>
          <w:iCs/>
          <w:sz w:val="24"/>
          <w:szCs w:val="24"/>
          <w:lang w:val="ka-GE"/>
        </w:rPr>
        <w:t>შსს;</w:t>
      </w:r>
    </w:p>
    <w:p w:rsidR="00196672" w:rsidRDefault="00196672" w:rsidP="00196672">
      <w:pPr>
        <w:spacing w:after="0" w:line="240" w:lineRule="auto"/>
        <w:ind w:left="2250" w:hanging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 </w:t>
      </w:r>
      <w:r w:rsidR="00D50B4B">
        <w:rPr>
          <w:rFonts w:ascii="Sylfaen" w:hAnsi="Sylfaen" w:cs="Sylfaen"/>
          <w:bCs/>
          <w:iCs/>
          <w:sz w:val="24"/>
          <w:szCs w:val="24"/>
          <w:lang w:val="ka-GE"/>
        </w:rPr>
        <w:t xml:space="preserve">    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>სუს;</w:t>
      </w:r>
    </w:p>
    <w:p w:rsidR="00196672" w:rsidRPr="00196672" w:rsidRDefault="00196672" w:rsidP="00196672">
      <w:pPr>
        <w:spacing w:after="0" w:line="240" w:lineRule="auto"/>
        <w:ind w:left="2250" w:hanging="270"/>
        <w:jc w:val="both"/>
        <w:rPr>
          <w:rFonts w:ascii="Sylfaen" w:hAnsi="Sylfaen"/>
          <w:sz w:val="24"/>
          <w:szCs w:val="24"/>
          <w:lang w:val="ka-GE"/>
        </w:rPr>
      </w:pPr>
    </w:p>
    <w:p w:rsidR="00B876A2" w:rsidRPr="00F826D1" w:rsidRDefault="00787A39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F826D1">
        <w:rPr>
          <w:rFonts w:ascii="Sylfaen" w:hAnsi="Sylfaen"/>
          <w:sz w:val="24"/>
          <w:szCs w:val="24"/>
          <w:lang w:val="ka-GE"/>
        </w:rPr>
        <w:t xml:space="preserve">შერჩეული კანდიდატურების რეზიუმეების მომზადება დამსაქმებლისთვის </w:t>
      </w:r>
      <w:r w:rsidR="009B289D">
        <w:rPr>
          <w:rFonts w:ascii="Sylfaen" w:hAnsi="Sylfaen"/>
          <w:sz w:val="24"/>
          <w:szCs w:val="24"/>
          <w:lang w:val="ka-GE"/>
        </w:rPr>
        <w:t>მიწოდების მიზნით;</w:t>
      </w:r>
    </w:p>
    <w:p w:rsidR="00787A39" w:rsidRDefault="00787A39" w:rsidP="009B289D">
      <w:pPr>
        <w:spacing w:after="0" w:line="240" w:lineRule="auto"/>
        <w:ind w:left="27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9B289D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9B289D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B876A2" w:rsidRPr="009B289D">
        <w:rPr>
          <w:rFonts w:ascii="Sylfaen" w:hAnsi="Sylfaen"/>
          <w:bCs/>
          <w:iCs/>
          <w:sz w:val="24"/>
          <w:szCs w:val="24"/>
          <w:lang w:val="ka-GE"/>
        </w:rPr>
        <w:t>დასაქმების სსიპ;</w:t>
      </w:r>
      <w:r w:rsidR="00B876A2" w:rsidRPr="00F826D1">
        <w:rPr>
          <w:rFonts w:ascii="Sylfaen" w:hAnsi="Sylfaen"/>
          <w:bCs/>
          <w:iCs/>
          <w:sz w:val="24"/>
          <w:szCs w:val="24"/>
        </w:rPr>
        <w:t xml:space="preserve"> </w:t>
      </w:r>
    </w:p>
    <w:p w:rsidR="009B289D" w:rsidRPr="009B289D" w:rsidRDefault="009B289D" w:rsidP="009B289D">
      <w:pPr>
        <w:spacing w:after="0" w:line="240" w:lineRule="auto"/>
        <w:ind w:left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E50B13" w:rsidRPr="00F826D1" w:rsidRDefault="00787A39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>უცხოელ დამსაქმებელთან კომუნიკაცია</w:t>
      </w:r>
      <w:r w:rsidR="00D50B4B">
        <w:rPr>
          <w:rFonts w:ascii="Sylfaen" w:hAnsi="Sylfaen"/>
          <w:sz w:val="24"/>
          <w:szCs w:val="24"/>
          <w:lang w:val="ka-GE"/>
        </w:rPr>
        <w:t>.</w:t>
      </w:r>
      <w:r w:rsidR="0003142E" w:rsidRPr="00F826D1">
        <w:rPr>
          <w:rFonts w:ascii="Sylfaen" w:hAnsi="Sylfaen"/>
          <w:sz w:val="24"/>
          <w:szCs w:val="24"/>
          <w:lang w:val="ka-GE"/>
        </w:rPr>
        <w:t xml:space="preserve"> მის მიერ შერჩეული</w:t>
      </w:r>
      <w:r w:rsidRPr="00F826D1">
        <w:rPr>
          <w:rFonts w:ascii="Sylfaen" w:hAnsi="Sylfaen"/>
          <w:sz w:val="24"/>
          <w:szCs w:val="24"/>
          <w:lang w:val="ka-GE"/>
        </w:rPr>
        <w:t xml:space="preserve"> კანდიდატურების </w:t>
      </w:r>
      <w:r w:rsidR="0003142E" w:rsidRPr="00F826D1">
        <w:rPr>
          <w:rFonts w:ascii="Sylfaen" w:hAnsi="Sylfaen"/>
          <w:sz w:val="24"/>
          <w:szCs w:val="24"/>
          <w:lang w:val="ka-GE"/>
        </w:rPr>
        <w:t>ინფორმირება</w:t>
      </w:r>
      <w:r w:rsidRPr="00F826D1">
        <w:rPr>
          <w:rFonts w:ascii="Sylfaen" w:hAnsi="Sylfaen"/>
          <w:sz w:val="24"/>
          <w:szCs w:val="24"/>
          <w:lang w:val="ka-GE"/>
        </w:rPr>
        <w:t xml:space="preserve"> შერჩევი</w:t>
      </w:r>
      <w:r w:rsidR="0003142E" w:rsidRPr="00F826D1">
        <w:rPr>
          <w:rFonts w:ascii="Sylfaen" w:hAnsi="Sylfaen"/>
          <w:sz w:val="24"/>
          <w:szCs w:val="24"/>
          <w:lang w:val="ka-GE"/>
        </w:rPr>
        <w:t>ს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03142E" w:rsidRPr="00F826D1">
        <w:rPr>
          <w:rFonts w:ascii="Sylfaen" w:hAnsi="Sylfaen"/>
          <w:sz w:val="24"/>
          <w:szCs w:val="24"/>
          <w:lang w:val="ka-GE"/>
        </w:rPr>
        <w:t>შედეგებისა და გამგზავრების პროცედურების შესახებ</w:t>
      </w:r>
      <w:r w:rsidR="00D50B4B">
        <w:rPr>
          <w:rFonts w:ascii="Sylfaen" w:hAnsi="Sylfaen"/>
          <w:sz w:val="24"/>
          <w:szCs w:val="24"/>
          <w:lang w:val="ka-GE"/>
        </w:rPr>
        <w:t>;</w:t>
      </w:r>
    </w:p>
    <w:p w:rsidR="00787A39" w:rsidRPr="009B289D" w:rsidRDefault="00914B5B" w:rsidP="009B289D">
      <w:pPr>
        <w:spacing w:after="0" w:line="240" w:lineRule="auto"/>
        <w:ind w:firstLine="36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9B289D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9B289D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B876A2" w:rsidRPr="009B289D">
        <w:rPr>
          <w:rFonts w:ascii="Sylfaen" w:hAnsi="Sylfaen"/>
          <w:bCs/>
          <w:iCs/>
          <w:sz w:val="24"/>
          <w:szCs w:val="24"/>
          <w:lang w:val="ka-GE"/>
        </w:rPr>
        <w:t>დასაქმების სსიპ;</w:t>
      </w:r>
      <w:r w:rsidR="00B876A2" w:rsidRPr="009B289D">
        <w:rPr>
          <w:rFonts w:ascii="Sylfaen" w:hAnsi="Sylfaen"/>
          <w:bCs/>
          <w:iCs/>
          <w:sz w:val="24"/>
          <w:szCs w:val="24"/>
        </w:rPr>
        <w:t xml:space="preserve"> </w:t>
      </w:r>
    </w:p>
    <w:p w:rsidR="009B289D" w:rsidRDefault="009B289D" w:rsidP="009B289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9B289D">
        <w:rPr>
          <w:rFonts w:ascii="Sylfaen" w:hAnsi="Sylfaen"/>
          <w:bCs/>
          <w:iCs/>
          <w:sz w:val="24"/>
          <w:szCs w:val="24"/>
          <w:lang w:val="ka-GE"/>
        </w:rPr>
        <w:t xml:space="preserve">                                 </w:t>
      </w:r>
      <w:r>
        <w:rPr>
          <w:rFonts w:ascii="Sylfaen" w:hAnsi="Sylfaen"/>
          <w:bCs/>
          <w:iCs/>
          <w:sz w:val="24"/>
          <w:szCs w:val="24"/>
          <w:lang w:val="ka-GE"/>
        </w:rPr>
        <w:t xml:space="preserve">      </w:t>
      </w:r>
      <w:r w:rsidRPr="009B289D">
        <w:rPr>
          <w:rFonts w:ascii="Sylfaen" w:hAnsi="Sylfaen"/>
          <w:bCs/>
          <w:iCs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>
        <w:rPr>
          <w:rFonts w:ascii="Sylfaen" w:hAnsi="Sylfaen"/>
          <w:bCs/>
          <w:iCs/>
          <w:sz w:val="24"/>
          <w:szCs w:val="24"/>
          <w:lang w:val="ka-GE"/>
        </w:rPr>
        <w:t>;</w:t>
      </w:r>
    </w:p>
    <w:p w:rsidR="009B289D" w:rsidRPr="009B289D" w:rsidRDefault="009B289D" w:rsidP="009B289D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787A39" w:rsidRPr="00F826D1" w:rsidRDefault="00787A39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>დამსაქმებლის მიერ საბო</w:t>
      </w:r>
      <w:r w:rsidR="009B289D">
        <w:rPr>
          <w:rFonts w:ascii="Sylfaen" w:hAnsi="Sylfaen"/>
          <w:sz w:val="24"/>
          <w:szCs w:val="24"/>
          <w:lang w:val="ka-GE"/>
        </w:rPr>
        <w:t>ლო</w:t>
      </w:r>
      <w:r w:rsidRPr="00F826D1">
        <w:rPr>
          <w:rFonts w:ascii="Sylfaen" w:hAnsi="Sylfaen"/>
          <w:sz w:val="24"/>
          <w:szCs w:val="24"/>
          <w:lang w:val="ka-GE"/>
        </w:rPr>
        <w:t>ოდ შერჩეული კადრების გამგზავრებისწინა ორიენტაცია (ტრენინგი)</w:t>
      </w:r>
      <w:r w:rsidR="00D50B4B">
        <w:rPr>
          <w:rFonts w:ascii="Sylfaen" w:hAnsi="Sylfaen"/>
          <w:sz w:val="24"/>
          <w:szCs w:val="24"/>
          <w:lang w:val="ka-GE"/>
        </w:rPr>
        <w:t>;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D50B4B">
        <w:rPr>
          <w:rFonts w:ascii="Sylfaen" w:hAnsi="Sylfaen"/>
          <w:sz w:val="24"/>
          <w:szCs w:val="24"/>
          <w:lang w:val="ka-GE"/>
        </w:rPr>
        <w:t xml:space="preserve">უცხოელ დამსაქმებელთან შრომითი ხელშეკრულების გაფორმებასა და </w:t>
      </w:r>
      <w:r w:rsidRPr="00F826D1">
        <w:rPr>
          <w:rFonts w:ascii="Sylfaen" w:hAnsi="Sylfaen"/>
          <w:sz w:val="24"/>
          <w:szCs w:val="24"/>
          <w:lang w:val="ka-GE"/>
        </w:rPr>
        <w:t>სავიზო დოკუმენტ</w:t>
      </w:r>
      <w:r w:rsidR="00D50B4B">
        <w:rPr>
          <w:rFonts w:ascii="Sylfaen" w:hAnsi="Sylfaen"/>
          <w:sz w:val="24"/>
          <w:szCs w:val="24"/>
          <w:lang w:val="ka-GE"/>
        </w:rPr>
        <w:t>აციი</w:t>
      </w:r>
      <w:r w:rsidRPr="00F826D1">
        <w:rPr>
          <w:rFonts w:ascii="Sylfaen" w:hAnsi="Sylfaen"/>
          <w:sz w:val="24"/>
          <w:szCs w:val="24"/>
          <w:lang w:val="ka-GE"/>
        </w:rPr>
        <w:t xml:space="preserve">ს მომზადებაში </w:t>
      </w:r>
      <w:r w:rsidR="00D50B4B">
        <w:rPr>
          <w:rFonts w:ascii="Sylfaen" w:hAnsi="Sylfaen"/>
          <w:sz w:val="24"/>
          <w:szCs w:val="24"/>
          <w:lang w:val="ka-GE"/>
        </w:rPr>
        <w:t>დახმარების/კონსულტაციის გაწევა;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</w:p>
    <w:p w:rsidR="00787A39" w:rsidRDefault="00787A39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D50B4B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D50B4B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9B289D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B876A2" w:rsidRPr="00D50B4B">
        <w:rPr>
          <w:rFonts w:ascii="Sylfaen" w:hAnsi="Sylfaen"/>
          <w:bCs/>
          <w:iCs/>
          <w:sz w:val="24"/>
          <w:szCs w:val="24"/>
          <w:lang w:val="ka-GE"/>
        </w:rPr>
        <w:t>დასაქმების სსიპ;</w:t>
      </w:r>
      <w:r w:rsidR="00B876A2" w:rsidRPr="00D50B4B">
        <w:rPr>
          <w:rFonts w:ascii="Sylfaen" w:hAnsi="Sylfaen"/>
          <w:bCs/>
          <w:iCs/>
          <w:sz w:val="24"/>
          <w:szCs w:val="24"/>
        </w:rPr>
        <w:t xml:space="preserve"> </w:t>
      </w:r>
    </w:p>
    <w:p w:rsidR="00D50B4B" w:rsidRPr="00D50B4B" w:rsidRDefault="00D50B4B" w:rsidP="00D50B4B">
      <w:pPr>
        <w:spacing w:after="0" w:line="240" w:lineRule="auto"/>
        <w:ind w:left="1440"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  </w:t>
      </w:r>
      <w:r w:rsidRPr="00D50B4B">
        <w:rPr>
          <w:rFonts w:ascii="Sylfaen" w:hAnsi="Sylfaen" w:cs="Sylfaen"/>
          <w:bCs/>
          <w:iCs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Pr="00D50B4B">
        <w:rPr>
          <w:rFonts w:ascii="Sylfaen" w:hAnsi="Sylfaen" w:cs="Sylfaen"/>
          <w:bCs/>
          <w:iCs/>
          <w:sz w:val="24"/>
          <w:szCs w:val="24"/>
          <w:lang w:val="ka-GE"/>
        </w:rPr>
        <w:t>;</w:t>
      </w:r>
    </w:p>
    <w:p w:rsidR="00D50B4B" w:rsidRPr="00D50B4B" w:rsidRDefault="00D50B4B" w:rsidP="00D50B4B">
      <w:pPr>
        <w:spacing w:after="0" w:line="240" w:lineRule="auto"/>
        <w:ind w:left="1440"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D50B4B">
        <w:rPr>
          <w:rFonts w:ascii="Sylfaen" w:hAnsi="Sylfaen" w:cs="Sylfaen"/>
          <w:sz w:val="24"/>
          <w:szCs w:val="24"/>
          <w:lang w:val="ka-GE"/>
        </w:rPr>
        <w:t>საგარეო</w:t>
      </w:r>
      <w:r w:rsidRPr="00D50B4B">
        <w:rPr>
          <w:rFonts w:ascii="Sylfaen" w:hAnsi="Sylfaen"/>
          <w:sz w:val="24"/>
          <w:szCs w:val="24"/>
          <w:lang w:val="ka-GE"/>
        </w:rPr>
        <w:t xml:space="preserve"> საქმეთა სამინისტრო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9B289D" w:rsidRPr="00D50B4B" w:rsidRDefault="009B289D" w:rsidP="009B289D">
      <w:pPr>
        <w:pStyle w:val="ListParagraph"/>
        <w:spacing w:after="0" w:line="240" w:lineRule="auto"/>
        <w:ind w:left="270"/>
        <w:jc w:val="both"/>
        <w:rPr>
          <w:rFonts w:ascii="Sylfaen" w:hAnsi="Sylfaen"/>
          <w:sz w:val="24"/>
          <w:szCs w:val="24"/>
        </w:rPr>
      </w:pPr>
    </w:p>
    <w:p w:rsidR="00F30790" w:rsidRPr="00F826D1" w:rsidRDefault="0008434B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კანონიერად დასაქმებული საქართველოს მოქალაქეების </w:t>
      </w:r>
      <w:r w:rsidR="0003142E" w:rsidRPr="00F826D1">
        <w:rPr>
          <w:rFonts w:ascii="Sylfaen" w:hAnsi="Sylfaen"/>
          <w:sz w:val="24"/>
          <w:szCs w:val="24"/>
          <w:lang w:val="ka-GE"/>
        </w:rPr>
        <w:t>შესახებ მონაცემთა ბაზის წარმოება</w:t>
      </w:r>
      <w:r w:rsidR="00D50B4B">
        <w:rPr>
          <w:rFonts w:ascii="Sylfaen" w:hAnsi="Sylfaen"/>
          <w:sz w:val="24"/>
          <w:szCs w:val="24"/>
          <w:lang w:val="ka-GE"/>
        </w:rPr>
        <w:t xml:space="preserve"> და</w:t>
      </w:r>
      <w:r w:rsidR="000977E8">
        <w:rPr>
          <w:rFonts w:ascii="Sylfaen" w:hAnsi="Sylfaen"/>
          <w:sz w:val="24"/>
          <w:szCs w:val="24"/>
          <w:lang w:val="ka-GE"/>
        </w:rPr>
        <w:t xml:space="preserve"> საგარეო საქმეთა სამინისტროს შესაბამისი ქვედანაყოფებისთვის გაზიარება</w:t>
      </w:r>
      <w:r w:rsidR="00D50B4B">
        <w:rPr>
          <w:rFonts w:ascii="Sylfaen" w:hAnsi="Sylfaen"/>
          <w:sz w:val="24"/>
          <w:szCs w:val="24"/>
          <w:lang w:val="ka-GE"/>
        </w:rPr>
        <w:t>;</w:t>
      </w:r>
    </w:p>
    <w:p w:rsidR="00D50B4B" w:rsidRPr="00D50B4B" w:rsidRDefault="0008434B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D50B4B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D50B4B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D50B4B" w:rsidRPr="00D50B4B">
        <w:rPr>
          <w:rFonts w:ascii="Sylfaen" w:hAnsi="Sylfaen"/>
          <w:bCs/>
          <w:iCs/>
          <w:sz w:val="24"/>
          <w:szCs w:val="24"/>
          <w:lang w:val="ka-GE"/>
        </w:rPr>
        <w:t>დასაქმების სსიპ;</w:t>
      </w:r>
    </w:p>
    <w:p w:rsidR="00D50B4B" w:rsidRPr="00D50B4B" w:rsidRDefault="00D50B4B" w:rsidP="00D50B4B">
      <w:pPr>
        <w:pStyle w:val="ListParagraph"/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  </w:t>
      </w:r>
      <w:r w:rsidRPr="00D50B4B">
        <w:rPr>
          <w:rFonts w:ascii="Sylfaen" w:hAnsi="Sylfaen" w:cs="Sylfaen"/>
          <w:bCs/>
          <w:iCs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Pr="00D50B4B">
        <w:rPr>
          <w:rFonts w:ascii="Sylfaen" w:hAnsi="Sylfaen"/>
          <w:sz w:val="24"/>
          <w:szCs w:val="24"/>
          <w:lang w:val="ka-GE"/>
        </w:rPr>
        <w:t>;</w:t>
      </w:r>
    </w:p>
    <w:p w:rsidR="009B289D" w:rsidRPr="009B289D" w:rsidRDefault="009B289D" w:rsidP="009B289D">
      <w:pPr>
        <w:pStyle w:val="ListParagraph"/>
        <w:spacing w:after="0" w:line="240" w:lineRule="auto"/>
        <w:ind w:left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03142E" w:rsidRPr="00F826D1" w:rsidRDefault="0003142E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>საზღვარგარეთ დროებით კანონიერად დასაქმებული საქართველოს მოქალაქეების შრომის პირობების მონიტორინგი</w:t>
      </w:r>
      <w:r w:rsidR="000977E8">
        <w:rPr>
          <w:rFonts w:ascii="Sylfaen" w:hAnsi="Sylfaen"/>
          <w:sz w:val="24"/>
          <w:szCs w:val="24"/>
          <w:lang w:val="ka-GE"/>
        </w:rPr>
        <w:t>;</w:t>
      </w:r>
    </w:p>
    <w:p w:rsidR="0003142E" w:rsidRDefault="0003142E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0977E8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977E8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9B289D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CA0D11" w:rsidRPr="009B289D">
        <w:rPr>
          <w:rFonts w:ascii="Sylfaen" w:hAnsi="Sylfaen"/>
          <w:sz w:val="24"/>
          <w:szCs w:val="24"/>
          <w:lang w:val="ka-GE"/>
        </w:rPr>
        <w:t>საქართველოს საგარეო საქმეთა სამინისტრო</w:t>
      </w:r>
      <w:r w:rsidR="00CA0D11" w:rsidRPr="009B289D">
        <w:rPr>
          <w:rFonts w:ascii="Sylfaen" w:hAnsi="Sylfaen"/>
          <w:sz w:val="24"/>
          <w:szCs w:val="24"/>
        </w:rPr>
        <w:t xml:space="preserve"> </w:t>
      </w:r>
      <w:r w:rsidR="000977E8" w:rsidRPr="00E06BB3">
        <w:rPr>
          <w:rFonts w:ascii="Sylfaen" w:hAnsi="Sylfaen"/>
          <w:i/>
          <w:sz w:val="24"/>
          <w:szCs w:val="24"/>
          <w:lang w:val="ka-GE"/>
        </w:rPr>
        <w:t>(პარტნიორი</w:t>
      </w:r>
      <w:r w:rsidRPr="00E06BB3">
        <w:rPr>
          <w:rFonts w:ascii="Sylfaen" w:hAnsi="Sylfaen"/>
          <w:i/>
          <w:sz w:val="24"/>
          <w:szCs w:val="24"/>
          <w:lang w:val="ka-GE"/>
        </w:rPr>
        <w:t xml:space="preserve"> ქვეყნის </w:t>
      </w:r>
      <w:r w:rsidR="000977E8" w:rsidRPr="00E06BB3">
        <w:rPr>
          <w:rFonts w:ascii="Sylfaen" w:hAnsi="Sylfaen"/>
          <w:i/>
          <w:sz w:val="24"/>
          <w:szCs w:val="24"/>
          <w:lang w:val="ka-GE"/>
        </w:rPr>
        <w:t xml:space="preserve">    </w:t>
      </w:r>
      <w:r w:rsidRPr="00E06BB3">
        <w:rPr>
          <w:rFonts w:ascii="Sylfaen" w:hAnsi="Sylfaen"/>
          <w:i/>
          <w:sz w:val="24"/>
          <w:szCs w:val="24"/>
          <w:lang w:val="ka-GE"/>
        </w:rPr>
        <w:t>შესაბამის სახელმწიფო უწყებებთან თანამშრომლობით</w:t>
      </w:r>
      <w:r w:rsidR="000977E8" w:rsidRPr="00E06BB3">
        <w:rPr>
          <w:rFonts w:ascii="Sylfaen" w:hAnsi="Sylfaen"/>
          <w:i/>
          <w:sz w:val="24"/>
          <w:szCs w:val="24"/>
          <w:lang w:val="ka-GE"/>
        </w:rPr>
        <w:t>)</w:t>
      </w:r>
      <w:r w:rsidR="000977E8">
        <w:rPr>
          <w:rFonts w:ascii="Sylfaen" w:hAnsi="Sylfaen"/>
          <w:sz w:val="24"/>
          <w:szCs w:val="24"/>
          <w:lang w:val="ka-GE"/>
        </w:rPr>
        <w:t>;</w:t>
      </w:r>
    </w:p>
    <w:p w:rsidR="009B289D" w:rsidRDefault="000977E8" w:rsidP="000977E8">
      <w:pPr>
        <w:pStyle w:val="ListParagraph"/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0977E8" w:rsidRPr="000977E8" w:rsidRDefault="000977E8" w:rsidP="009B289D">
      <w:pPr>
        <w:pStyle w:val="ListParagraph"/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</w:p>
    <w:p w:rsidR="00B876A2" w:rsidRPr="00F826D1" w:rsidRDefault="0003142E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826D1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</w:t>
      </w:r>
      <w:r w:rsidR="00CA0D11" w:rsidRPr="00F826D1">
        <w:rPr>
          <w:rFonts w:ascii="Sylfaen" w:hAnsi="Sylfaen"/>
          <w:sz w:val="24"/>
          <w:szCs w:val="24"/>
          <w:lang w:val="ka-GE"/>
        </w:rPr>
        <w:t>ლეგალურად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CA0D11" w:rsidRPr="00F826D1">
        <w:rPr>
          <w:rFonts w:ascii="Sylfaen" w:hAnsi="Sylfaen"/>
          <w:sz w:val="24"/>
          <w:szCs w:val="24"/>
          <w:lang w:val="ka-GE"/>
        </w:rPr>
        <w:t>დასაქმების კუთხით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CA0D11" w:rsidRPr="00F826D1">
        <w:rPr>
          <w:rFonts w:ascii="Sylfaen" w:hAnsi="Sylfaen"/>
          <w:sz w:val="24"/>
          <w:szCs w:val="24"/>
          <w:lang w:val="ka-GE"/>
        </w:rPr>
        <w:t xml:space="preserve">მიმდინარე სქემების </w:t>
      </w:r>
      <w:r w:rsidRPr="00F826D1">
        <w:rPr>
          <w:rFonts w:ascii="Sylfaen" w:hAnsi="Sylfaen"/>
          <w:sz w:val="24"/>
          <w:szCs w:val="24"/>
          <w:lang w:val="ka-GE"/>
        </w:rPr>
        <w:t xml:space="preserve">შესახებ ანგარიშების </w:t>
      </w:r>
      <w:r w:rsidR="008318FC" w:rsidRPr="00F826D1">
        <w:rPr>
          <w:rFonts w:ascii="Sylfaen" w:hAnsi="Sylfaen"/>
          <w:sz w:val="24"/>
          <w:szCs w:val="24"/>
          <w:lang w:val="ka-GE"/>
        </w:rPr>
        <w:t>მომზადება</w:t>
      </w:r>
      <w:r w:rsidR="00CA0D11" w:rsidRPr="00F826D1">
        <w:rPr>
          <w:rFonts w:ascii="Sylfaen" w:hAnsi="Sylfaen"/>
          <w:sz w:val="24"/>
          <w:szCs w:val="24"/>
          <w:lang w:val="ka-GE"/>
        </w:rPr>
        <w:t>, ანალიზი</w:t>
      </w:r>
      <w:r w:rsidR="008318FC" w:rsidRPr="00F826D1">
        <w:rPr>
          <w:rFonts w:ascii="Sylfaen" w:hAnsi="Sylfaen"/>
          <w:sz w:val="24"/>
          <w:szCs w:val="24"/>
          <w:lang w:val="ka-GE"/>
        </w:rPr>
        <w:t xml:space="preserve"> და შესაბამისი უწყებებისთვის </w:t>
      </w:r>
      <w:r w:rsidR="00FC51D2" w:rsidRPr="00F826D1">
        <w:rPr>
          <w:rFonts w:ascii="Sylfaen" w:hAnsi="Sylfaen"/>
          <w:sz w:val="24"/>
          <w:szCs w:val="24"/>
          <w:lang w:val="ka-GE"/>
        </w:rPr>
        <w:t>მიწოდება</w:t>
      </w:r>
      <w:r w:rsidR="000977E8">
        <w:rPr>
          <w:rFonts w:ascii="Sylfaen" w:hAnsi="Sylfaen"/>
          <w:sz w:val="24"/>
          <w:szCs w:val="24"/>
          <w:lang w:val="ka-GE"/>
        </w:rPr>
        <w:t>;</w:t>
      </w:r>
    </w:p>
    <w:p w:rsidR="003C38D9" w:rsidRDefault="00FC51D2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0977E8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977E8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0977E8">
        <w:rPr>
          <w:rFonts w:ascii="Sylfaen" w:hAnsi="Sylfaen"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="000977E8">
        <w:rPr>
          <w:rFonts w:ascii="Sylfaen" w:hAnsi="Sylfaen"/>
          <w:sz w:val="24"/>
          <w:szCs w:val="24"/>
          <w:lang w:val="ka-GE"/>
        </w:rPr>
        <w:t>;</w:t>
      </w:r>
    </w:p>
    <w:p w:rsidR="000977E8" w:rsidRPr="000977E8" w:rsidRDefault="000977E8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</w: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</w: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  <w:t xml:space="preserve">   </w:t>
      </w:r>
      <w:r w:rsidRPr="000977E8">
        <w:rPr>
          <w:rFonts w:ascii="Sylfaen" w:hAnsi="Sylfaen" w:cs="Sylfaen"/>
          <w:bCs/>
          <w:iCs/>
          <w:sz w:val="24"/>
          <w:szCs w:val="24"/>
          <w:lang w:val="ka-GE"/>
        </w:rPr>
        <w:t>დასაქმების სსიპ</w:t>
      </w:r>
    </w:p>
    <w:p w:rsidR="009B289D" w:rsidRPr="009B289D" w:rsidRDefault="009B289D" w:rsidP="009B289D">
      <w:pPr>
        <w:pStyle w:val="ListParagraph"/>
        <w:spacing w:after="0" w:line="240" w:lineRule="auto"/>
        <w:ind w:left="270"/>
        <w:jc w:val="both"/>
        <w:rPr>
          <w:rFonts w:ascii="Sylfaen" w:hAnsi="Sylfaen"/>
          <w:lang w:val="ka-GE"/>
        </w:rPr>
      </w:pPr>
    </w:p>
    <w:p w:rsidR="00CA0D11" w:rsidRPr="00F826D1" w:rsidRDefault="00CA0D11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826D1">
        <w:rPr>
          <w:rFonts w:ascii="Sylfaen" w:hAnsi="Sylfaen"/>
          <w:sz w:val="24"/>
          <w:szCs w:val="24"/>
          <w:lang w:val="ka-GE"/>
        </w:rPr>
        <w:t>საზღვარგარეთ დროებით ლეგალურად დასაქმების სქემებ</w:t>
      </w:r>
      <w:r w:rsidR="005D6C53" w:rsidRPr="00F826D1">
        <w:rPr>
          <w:rFonts w:ascii="Sylfaen" w:hAnsi="Sylfaen"/>
          <w:sz w:val="24"/>
          <w:szCs w:val="24"/>
          <w:lang w:val="ka-GE"/>
        </w:rPr>
        <w:t>შ</w:t>
      </w:r>
      <w:r w:rsidRPr="00F826D1">
        <w:rPr>
          <w:rFonts w:ascii="Sylfaen" w:hAnsi="Sylfaen"/>
          <w:sz w:val="24"/>
          <w:szCs w:val="24"/>
          <w:lang w:val="ka-GE"/>
        </w:rPr>
        <w:t>ი</w:t>
      </w:r>
      <w:r w:rsidR="005D6C53" w:rsidRPr="00F826D1">
        <w:rPr>
          <w:rFonts w:ascii="Sylfaen" w:hAnsi="Sylfaen"/>
          <w:sz w:val="24"/>
          <w:szCs w:val="24"/>
          <w:lang w:val="ka-GE"/>
        </w:rPr>
        <w:t xml:space="preserve"> ჩართული საქართველოს მოქალაქეების საქართველოში დაბრუნების ხელშეწყობის მიზნით ადგილობრივ დამსაქმებლებთან კომუნიკაცია</w:t>
      </w:r>
      <w:r w:rsidR="000977E8">
        <w:rPr>
          <w:rFonts w:ascii="Sylfaen" w:hAnsi="Sylfaen"/>
          <w:sz w:val="24"/>
          <w:szCs w:val="24"/>
          <w:lang w:val="ka-GE"/>
        </w:rPr>
        <w:t>;</w:t>
      </w:r>
    </w:p>
    <w:p w:rsidR="00CA0D11" w:rsidRPr="009B289D" w:rsidRDefault="00CA0D11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  <w:r w:rsidRPr="000977E8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977E8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9B289D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0977E8">
        <w:rPr>
          <w:rFonts w:ascii="Sylfaen" w:hAnsi="Sylfaen"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</w:p>
    <w:p w:rsidR="00F204AC" w:rsidRDefault="00F204AC" w:rsidP="009B289D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</w:p>
    <w:p w:rsidR="00E103D2" w:rsidRPr="00E103D2" w:rsidRDefault="00E103D2" w:rsidP="00E103D2">
      <w:pPr>
        <w:pStyle w:val="EndnoteText"/>
        <w:rPr>
          <w:rFonts w:ascii="Sylfaen" w:hAnsi="Sylfaen"/>
          <w:b/>
          <w:sz w:val="22"/>
          <w:szCs w:val="22"/>
          <w:u w:val="single"/>
          <w:lang w:val="ka-GE"/>
        </w:rPr>
      </w:pPr>
      <w:r w:rsidRPr="00E103D2">
        <w:rPr>
          <w:rFonts w:ascii="Sylfaen" w:hAnsi="Sylfaen"/>
          <w:b/>
          <w:sz w:val="22"/>
          <w:szCs w:val="22"/>
          <w:u w:val="single"/>
          <w:lang w:val="ka-GE"/>
        </w:rPr>
        <w:t>საქართველოს ოკუპირებული ტერიტორიებიდან დევნილთა, შრომის, ჯანმრთელობის და სოციალური დაცვის სამინისტროს რეკომენდაცია:</w:t>
      </w:r>
    </w:p>
    <w:p w:rsidR="00E103D2" w:rsidRPr="00E103D2" w:rsidRDefault="00E103D2" w:rsidP="00E103D2">
      <w:pPr>
        <w:pStyle w:val="EndnoteText"/>
        <w:rPr>
          <w:rFonts w:ascii="Sylfaen" w:hAnsi="Sylfaen"/>
          <w:sz w:val="22"/>
          <w:szCs w:val="22"/>
          <w:lang w:val="ka-GE"/>
        </w:rPr>
      </w:pPr>
    </w:p>
    <w:p w:rsidR="00E103D2" w:rsidRPr="00E103D2" w:rsidRDefault="00E103D2" w:rsidP="00E103D2">
      <w:pPr>
        <w:pStyle w:val="EndnoteText"/>
        <w:numPr>
          <w:ilvl w:val="0"/>
          <w:numId w:val="18"/>
        </w:numPr>
        <w:rPr>
          <w:rFonts w:ascii="Sylfaen" w:hAnsi="Sylfaen"/>
          <w:sz w:val="22"/>
          <w:szCs w:val="22"/>
          <w:lang w:val="ka-GE"/>
        </w:rPr>
      </w:pPr>
      <w:r w:rsidRPr="00E103D2">
        <w:rPr>
          <w:rFonts w:ascii="Sylfaen" w:hAnsi="Sylfaen"/>
          <w:sz w:val="22"/>
          <w:szCs w:val="22"/>
          <w:lang w:val="ka-GE"/>
        </w:rPr>
        <w:t>გამომდინარე იქიდან, რომ ცირკულარული შრომითი მიგრაციის სქემები რიგ ქვეყნებთან მიმართებით იქნება ორმხრივი, გასათვალისწინებელია, რომ  იგივე ბიზნეს პროცესი იმოქმედებს საქართველოშიც უცხოელ შრომით მიგრანტთა მიმართებაში.</w:t>
      </w:r>
    </w:p>
    <w:p w:rsidR="00F204AC" w:rsidRPr="00E103D2" w:rsidRDefault="00E103D2" w:rsidP="00E103D2">
      <w:pPr>
        <w:pStyle w:val="EndnoteText"/>
        <w:numPr>
          <w:ilvl w:val="0"/>
          <w:numId w:val="18"/>
        </w:numPr>
        <w:rPr>
          <w:rFonts w:ascii="Sylfaen" w:hAnsi="Sylfaen"/>
          <w:sz w:val="22"/>
          <w:szCs w:val="22"/>
          <w:lang w:val="ka-GE"/>
        </w:rPr>
      </w:pPr>
      <w:r w:rsidRPr="00E103D2">
        <w:rPr>
          <w:rFonts w:ascii="Sylfaen" w:hAnsi="Sylfaen" w:cs="Sylfaen"/>
          <w:sz w:val="22"/>
          <w:szCs w:val="22"/>
          <w:lang w:val="ka-GE"/>
        </w:rPr>
        <w:t>ასევე</w:t>
      </w:r>
      <w:r w:rsidRPr="00E103D2">
        <w:rPr>
          <w:rFonts w:ascii="Sylfaen" w:hAnsi="Sylfaen"/>
          <w:sz w:val="22"/>
          <w:szCs w:val="22"/>
          <w:lang w:val="ka-GE"/>
        </w:rPr>
        <w:t>, გასათვალისწინებელია, რომ დადგება საქართველოში შრომის უფლებების დაცვის სტანდარტის გაუმჯობესების, მათ შორის მინიმალური ხელფასის დაწესების საკითხი.</w:t>
      </w:r>
    </w:p>
    <w:sectPr w:rsidR="00F204AC" w:rsidRPr="00E103D2" w:rsidSect="00965CE0">
      <w:headerReference w:type="default" r:id="rId8"/>
      <w:footerReference w:type="default" r:id="rId9"/>
      <w:pgSz w:w="12240" w:h="15840"/>
      <w:pgMar w:top="1276" w:right="118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C12" w:rsidRDefault="00E14C12" w:rsidP="004734BE">
      <w:pPr>
        <w:spacing w:after="0" w:line="240" w:lineRule="auto"/>
      </w:pPr>
      <w:r>
        <w:separator/>
      </w:r>
    </w:p>
  </w:endnote>
  <w:endnote w:type="continuationSeparator" w:id="0">
    <w:p w:rsidR="00E14C12" w:rsidRDefault="00E14C12" w:rsidP="0047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5629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4D4D" w:rsidRDefault="00994D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3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94D4D" w:rsidRDefault="00994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C12" w:rsidRDefault="00E14C12" w:rsidP="004734BE">
      <w:pPr>
        <w:spacing w:after="0" w:line="240" w:lineRule="auto"/>
      </w:pPr>
      <w:r>
        <w:separator/>
      </w:r>
    </w:p>
  </w:footnote>
  <w:footnote w:type="continuationSeparator" w:id="0">
    <w:p w:rsidR="00E14C12" w:rsidRDefault="00E14C12" w:rsidP="00473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055" w:rsidRPr="00E103D2" w:rsidRDefault="00913055" w:rsidP="00913055">
    <w:pPr>
      <w:pStyle w:val="Header"/>
      <w:jc w:val="right"/>
      <w:rPr>
        <w:rFonts w:ascii="Sylfaen" w:hAnsi="Sylfaen"/>
        <w:i/>
        <w:sz w:val="18"/>
        <w:szCs w:val="18"/>
        <w:lang w:val="ka-GE"/>
      </w:rPr>
    </w:pPr>
    <w:r w:rsidRPr="00E103D2">
      <w:rPr>
        <w:rFonts w:ascii="Sylfaen" w:hAnsi="Sylfaen"/>
        <w:i/>
        <w:sz w:val="18"/>
        <w:szCs w:val="18"/>
        <w:lang w:val="ka-GE"/>
      </w:rPr>
      <w:t xml:space="preserve">საქართველოს ოკუპირებული ტერიტორიებიდან დევნილთა, </w:t>
    </w:r>
  </w:p>
  <w:p w:rsidR="00913055" w:rsidRPr="00E103D2" w:rsidRDefault="00913055" w:rsidP="00913055">
    <w:pPr>
      <w:pStyle w:val="Header"/>
      <w:jc w:val="right"/>
      <w:rPr>
        <w:rFonts w:ascii="Sylfaen" w:hAnsi="Sylfaen"/>
        <w:i/>
        <w:sz w:val="18"/>
        <w:szCs w:val="18"/>
        <w:lang w:val="ka-GE"/>
      </w:rPr>
    </w:pPr>
    <w:r w:rsidRPr="00E103D2">
      <w:rPr>
        <w:rFonts w:ascii="Sylfaen" w:hAnsi="Sylfaen"/>
        <w:i/>
        <w:sz w:val="18"/>
        <w:szCs w:val="18"/>
        <w:lang w:val="ka-GE"/>
      </w:rPr>
      <w:t>შრომის, ჯანმრთელობის და სოციალური დაცვის სამინისტრო</w:t>
    </w:r>
  </w:p>
  <w:p w:rsidR="00913055" w:rsidRPr="00E103D2" w:rsidRDefault="00913055" w:rsidP="00913055">
    <w:pPr>
      <w:pStyle w:val="Header"/>
      <w:jc w:val="right"/>
      <w:rPr>
        <w:rFonts w:ascii="Sylfaen" w:hAnsi="Sylfaen"/>
        <w:i/>
        <w:sz w:val="18"/>
        <w:szCs w:val="18"/>
        <w:lang w:val="ka-GE"/>
      </w:rPr>
    </w:pPr>
    <w:r w:rsidRPr="00E103D2">
      <w:rPr>
        <w:rFonts w:ascii="Sylfaen" w:hAnsi="Sylfaen"/>
        <w:i/>
        <w:sz w:val="18"/>
        <w:szCs w:val="18"/>
        <w:lang w:val="ka-GE"/>
      </w:rPr>
      <w:t xml:space="preserve">9 ივლისი, 2019 </w:t>
    </w:r>
  </w:p>
  <w:p w:rsidR="00913055" w:rsidRPr="00E103D2" w:rsidRDefault="00913055" w:rsidP="00913055">
    <w:pPr>
      <w:pStyle w:val="Header"/>
      <w:jc w:val="right"/>
      <w:rPr>
        <w:rFonts w:ascii="Sylfaen" w:hAnsi="Sylfaen"/>
        <w:i/>
        <w:sz w:val="18"/>
        <w:szCs w:val="18"/>
        <w:lang w:val="ka-GE"/>
      </w:rPr>
    </w:pPr>
    <w:r w:rsidRPr="00E103D2">
      <w:rPr>
        <w:rFonts w:ascii="Sylfaen" w:hAnsi="Sylfaen"/>
        <w:i/>
        <w:sz w:val="18"/>
        <w:szCs w:val="18"/>
        <w:lang w:val="ka-GE"/>
      </w:rPr>
      <w:t>მინისტრის მოადგილე შრომითი მიგრაციის საკი</w:t>
    </w:r>
    <w:r w:rsidR="00EB3CB3" w:rsidRPr="00E103D2">
      <w:rPr>
        <w:rFonts w:ascii="Sylfaen" w:hAnsi="Sylfaen"/>
        <w:i/>
        <w:sz w:val="18"/>
        <w:szCs w:val="18"/>
        <w:lang w:val="ka-GE"/>
      </w:rPr>
      <w:t>თ</w:t>
    </w:r>
    <w:r w:rsidRPr="00E103D2">
      <w:rPr>
        <w:rFonts w:ascii="Sylfaen" w:hAnsi="Sylfaen"/>
        <w:i/>
        <w:sz w:val="18"/>
        <w:szCs w:val="18"/>
        <w:lang w:val="ka-GE"/>
      </w:rPr>
      <w:t>ხებში</w:t>
    </w:r>
  </w:p>
  <w:p w:rsidR="00913055" w:rsidRPr="00E103D2" w:rsidRDefault="00913055" w:rsidP="00913055">
    <w:pPr>
      <w:pStyle w:val="Header"/>
      <w:jc w:val="right"/>
      <w:rPr>
        <w:rFonts w:ascii="Sylfaen" w:hAnsi="Sylfaen"/>
        <w:i/>
        <w:sz w:val="18"/>
        <w:szCs w:val="18"/>
        <w:lang w:val="ka-GE"/>
      </w:rPr>
    </w:pPr>
    <w:r w:rsidRPr="00E103D2">
      <w:rPr>
        <w:rFonts w:ascii="Sylfaen" w:hAnsi="Sylfaen"/>
        <w:i/>
        <w:sz w:val="18"/>
        <w:szCs w:val="18"/>
        <w:lang w:val="ka-GE"/>
      </w:rPr>
      <w:t>თეა ახვლედიანი</w:t>
    </w:r>
  </w:p>
  <w:p w:rsidR="00913055" w:rsidRDefault="00913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A1B"/>
    <w:multiLevelType w:val="hybridMultilevel"/>
    <w:tmpl w:val="6EC4E880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5E30"/>
    <w:multiLevelType w:val="hybridMultilevel"/>
    <w:tmpl w:val="FD82056C"/>
    <w:lvl w:ilvl="0" w:tplc="16E6B39C">
      <w:start w:val="9"/>
      <w:numFmt w:val="bullet"/>
      <w:lvlText w:val="-"/>
      <w:lvlJc w:val="left"/>
      <w:pPr>
        <w:ind w:left="180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2B1D74"/>
    <w:multiLevelType w:val="hybridMultilevel"/>
    <w:tmpl w:val="2BA6CB8A"/>
    <w:lvl w:ilvl="0" w:tplc="1110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AC8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F66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D6D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3A8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AC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0CA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9A1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9C9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DC0EA3"/>
    <w:multiLevelType w:val="hybridMultilevel"/>
    <w:tmpl w:val="6D445F36"/>
    <w:lvl w:ilvl="0" w:tplc="109C9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6CB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262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AA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92F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85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7CF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1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12A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8A0484"/>
    <w:multiLevelType w:val="hybridMultilevel"/>
    <w:tmpl w:val="68529CA6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6B40"/>
    <w:multiLevelType w:val="hybridMultilevel"/>
    <w:tmpl w:val="2CEA5508"/>
    <w:lvl w:ilvl="0" w:tplc="65469F56">
      <w:start w:val="5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C52C9"/>
    <w:multiLevelType w:val="hybridMultilevel"/>
    <w:tmpl w:val="1700AAE2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17BBA"/>
    <w:multiLevelType w:val="hybridMultilevel"/>
    <w:tmpl w:val="B16E69BA"/>
    <w:lvl w:ilvl="0" w:tplc="602CE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28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E6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128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5E2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B02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FE8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7C4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62E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EA03EA4"/>
    <w:multiLevelType w:val="hybridMultilevel"/>
    <w:tmpl w:val="9D8ED364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15F08CE"/>
    <w:multiLevelType w:val="hybridMultilevel"/>
    <w:tmpl w:val="0D72159C"/>
    <w:lvl w:ilvl="0" w:tplc="6538A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1C4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CCC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D60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B2B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92E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FA7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E44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1E1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71D79C2"/>
    <w:multiLevelType w:val="hybridMultilevel"/>
    <w:tmpl w:val="BC82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219B4"/>
    <w:multiLevelType w:val="hybridMultilevel"/>
    <w:tmpl w:val="DFF20BFE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7024B"/>
    <w:multiLevelType w:val="hybridMultilevel"/>
    <w:tmpl w:val="B3DC767C"/>
    <w:lvl w:ilvl="0" w:tplc="ED206DA2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F0D51"/>
    <w:multiLevelType w:val="hybridMultilevel"/>
    <w:tmpl w:val="22C406E8"/>
    <w:lvl w:ilvl="0" w:tplc="511E3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E6A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E3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A6F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3C5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E0F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22C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787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426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DD03E93"/>
    <w:multiLevelType w:val="hybridMultilevel"/>
    <w:tmpl w:val="BDAAA59E"/>
    <w:lvl w:ilvl="0" w:tplc="08B2C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52B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A61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445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DC4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A60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FE6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A8E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24C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41B20B6"/>
    <w:multiLevelType w:val="hybridMultilevel"/>
    <w:tmpl w:val="614E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D4751"/>
    <w:multiLevelType w:val="hybridMultilevel"/>
    <w:tmpl w:val="59FC9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A19D1"/>
    <w:multiLevelType w:val="hybridMultilevel"/>
    <w:tmpl w:val="37ECB63E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3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6"/>
  </w:num>
  <w:num w:numId="10">
    <w:abstractNumId w:val="17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"/>
  </w:num>
  <w:num w:numId="16">
    <w:abstractNumId w:val="0"/>
  </w:num>
  <w:num w:numId="17">
    <w:abstractNumId w:val="5"/>
  </w:num>
  <w:num w:numId="1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rina Tserodze">
    <w15:presenceInfo w15:providerId="AD" w15:userId="S-1-5-21-673555801-1310992144-825753575-199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C03"/>
    <w:rsid w:val="0003142E"/>
    <w:rsid w:val="00032B52"/>
    <w:rsid w:val="00061F98"/>
    <w:rsid w:val="0008434B"/>
    <w:rsid w:val="000977E8"/>
    <w:rsid w:val="000A5454"/>
    <w:rsid w:val="000B4CED"/>
    <w:rsid w:val="00104C28"/>
    <w:rsid w:val="0015413C"/>
    <w:rsid w:val="00175D01"/>
    <w:rsid w:val="00196672"/>
    <w:rsid w:val="00197581"/>
    <w:rsid w:val="001B12A6"/>
    <w:rsid w:val="001E584F"/>
    <w:rsid w:val="00241C03"/>
    <w:rsid w:val="00286C6D"/>
    <w:rsid w:val="002E4B12"/>
    <w:rsid w:val="003000AA"/>
    <w:rsid w:val="003C38D9"/>
    <w:rsid w:val="00413248"/>
    <w:rsid w:val="0042609D"/>
    <w:rsid w:val="004734BE"/>
    <w:rsid w:val="004C32AB"/>
    <w:rsid w:val="004D6845"/>
    <w:rsid w:val="00502A3C"/>
    <w:rsid w:val="005410C5"/>
    <w:rsid w:val="005D6C53"/>
    <w:rsid w:val="00621EC5"/>
    <w:rsid w:val="00681113"/>
    <w:rsid w:val="007136CB"/>
    <w:rsid w:val="00787A39"/>
    <w:rsid w:val="00805C71"/>
    <w:rsid w:val="008318FC"/>
    <w:rsid w:val="00857BF2"/>
    <w:rsid w:val="008B0DAC"/>
    <w:rsid w:val="008B79A3"/>
    <w:rsid w:val="00913055"/>
    <w:rsid w:val="00914B5B"/>
    <w:rsid w:val="00965CE0"/>
    <w:rsid w:val="00994D4D"/>
    <w:rsid w:val="009B289D"/>
    <w:rsid w:val="00A14905"/>
    <w:rsid w:val="00A50D8B"/>
    <w:rsid w:val="00AC446C"/>
    <w:rsid w:val="00B215CE"/>
    <w:rsid w:val="00B5309D"/>
    <w:rsid w:val="00B538D8"/>
    <w:rsid w:val="00B716AA"/>
    <w:rsid w:val="00B7584C"/>
    <w:rsid w:val="00B75C1F"/>
    <w:rsid w:val="00B876A2"/>
    <w:rsid w:val="00BB7366"/>
    <w:rsid w:val="00C868D2"/>
    <w:rsid w:val="00C93209"/>
    <w:rsid w:val="00C93671"/>
    <w:rsid w:val="00CA0D11"/>
    <w:rsid w:val="00D50B4B"/>
    <w:rsid w:val="00E06BB3"/>
    <w:rsid w:val="00E103D2"/>
    <w:rsid w:val="00E14C12"/>
    <w:rsid w:val="00E50B13"/>
    <w:rsid w:val="00EB3CB3"/>
    <w:rsid w:val="00EC27B8"/>
    <w:rsid w:val="00EF3165"/>
    <w:rsid w:val="00F204AC"/>
    <w:rsid w:val="00F22208"/>
    <w:rsid w:val="00F30790"/>
    <w:rsid w:val="00F35AE4"/>
    <w:rsid w:val="00F52731"/>
    <w:rsid w:val="00F826D1"/>
    <w:rsid w:val="00F86EE7"/>
    <w:rsid w:val="00F921A4"/>
    <w:rsid w:val="00F975C6"/>
    <w:rsid w:val="00FC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A9FA"/>
  <w15:docId w15:val="{3ECD8B9E-0520-4031-B07F-819F5790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C38D9"/>
    <w:pPr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857B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7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734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4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34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D4D"/>
  </w:style>
  <w:style w:type="paragraph" w:styleId="Footer">
    <w:name w:val="footer"/>
    <w:basedOn w:val="Normal"/>
    <w:link w:val="FooterChar"/>
    <w:uiPriority w:val="99"/>
    <w:unhideWhenUsed/>
    <w:rsid w:val="0099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D4D"/>
  </w:style>
  <w:style w:type="paragraph" w:styleId="BalloonText">
    <w:name w:val="Balloon Text"/>
    <w:basedOn w:val="Normal"/>
    <w:link w:val="BalloonTextChar"/>
    <w:uiPriority w:val="99"/>
    <w:semiHidden/>
    <w:unhideWhenUsed/>
    <w:rsid w:val="0091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55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E103D2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103D2"/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1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2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4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4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85FCD-A6D8-481A-B991-9F7CB8E9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TAntadze</dc:creator>
  <cp:lastModifiedBy>Tamar Akhvlediani</cp:lastModifiedBy>
  <cp:revision>9</cp:revision>
  <cp:lastPrinted>2019-07-09T08:56:00Z</cp:lastPrinted>
  <dcterms:created xsi:type="dcterms:W3CDTF">2019-07-08T17:22:00Z</dcterms:created>
  <dcterms:modified xsi:type="dcterms:W3CDTF">2019-07-09T16:27:00Z</dcterms:modified>
</cp:coreProperties>
</file>